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989E0" w14:textId="77777777" w:rsidR="00A43948" w:rsidRDefault="00A43948" w:rsidP="00FF7A68">
      <w:pPr>
        <w:pStyle w:val="a4"/>
        <w:spacing w:before="0"/>
        <w:ind w:left="4820"/>
        <w:contextualSpacing/>
        <w:jc w:val="center"/>
      </w:pPr>
      <w:r w:rsidRPr="00FF7A68">
        <w:t>«УТВЕРЖДАЮ»</w:t>
      </w:r>
    </w:p>
    <w:p w14:paraId="572B3A2E" w14:textId="77777777" w:rsidR="00E26D1F" w:rsidRPr="00FF7A68" w:rsidRDefault="00E26D1F" w:rsidP="00FF7A68">
      <w:pPr>
        <w:pStyle w:val="a4"/>
        <w:spacing w:before="0"/>
        <w:ind w:left="4820"/>
        <w:contextualSpacing/>
        <w:jc w:val="center"/>
      </w:pPr>
    </w:p>
    <w:p w14:paraId="3063CE74" w14:textId="77777777" w:rsidR="00A43948" w:rsidRPr="00FF7A68" w:rsidRDefault="00A43948" w:rsidP="00FF7A68">
      <w:pPr>
        <w:pStyle w:val="a4"/>
        <w:spacing w:before="0"/>
        <w:ind w:left="4820"/>
        <w:contextualSpacing/>
        <w:jc w:val="both"/>
        <w:rPr>
          <w:b w:val="0"/>
        </w:rPr>
      </w:pPr>
      <w:r w:rsidRPr="00FF7A68">
        <w:rPr>
          <w:b w:val="0"/>
        </w:rPr>
        <w:t xml:space="preserve">______________ /ИП ________________/ </w:t>
      </w:r>
    </w:p>
    <w:p w14:paraId="7FF40683" w14:textId="77777777" w:rsidR="00E26D1F" w:rsidRDefault="00E26D1F" w:rsidP="00FF7A68">
      <w:pPr>
        <w:pStyle w:val="a4"/>
        <w:spacing w:before="0"/>
        <w:ind w:left="4820"/>
        <w:contextualSpacing/>
        <w:jc w:val="right"/>
        <w:rPr>
          <w:b w:val="0"/>
        </w:rPr>
      </w:pPr>
    </w:p>
    <w:p w14:paraId="4FAACFA4" w14:textId="77777777" w:rsidR="00A43948" w:rsidRPr="00FF7A68" w:rsidRDefault="00A43948" w:rsidP="00FF7A68">
      <w:pPr>
        <w:pStyle w:val="a4"/>
        <w:spacing w:before="0"/>
        <w:ind w:left="4820"/>
        <w:contextualSpacing/>
        <w:jc w:val="right"/>
        <w:rPr>
          <w:b w:val="0"/>
        </w:rPr>
      </w:pPr>
      <w:r w:rsidRPr="00FF7A68">
        <w:rPr>
          <w:b w:val="0"/>
        </w:rPr>
        <w:t>«___» _____________ 202___ года</w:t>
      </w:r>
    </w:p>
    <w:p w14:paraId="66ECB0C0" w14:textId="77777777" w:rsidR="00A43948" w:rsidRPr="00FF7A68" w:rsidRDefault="00A43948" w:rsidP="00FF7A68">
      <w:pPr>
        <w:pStyle w:val="a4"/>
        <w:spacing w:before="0"/>
        <w:ind w:left="142"/>
        <w:contextualSpacing/>
        <w:jc w:val="center"/>
      </w:pPr>
    </w:p>
    <w:p w14:paraId="21459E5A" w14:textId="77777777" w:rsidR="00A43948" w:rsidRPr="00FF7A68" w:rsidRDefault="00A43948" w:rsidP="00FF7A68">
      <w:pPr>
        <w:pStyle w:val="a4"/>
        <w:spacing w:before="0"/>
        <w:ind w:left="142"/>
        <w:contextualSpacing/>
        <w:jc w:val="center"/>
      </w:pPr>
    </w:p>
    <w:p w14:paraId="06D8AC0E" w14:textId="77777777" w:rsidR="00A43948" w:rsidRPr="00FF7A68" w:rsidRDefault="00A43948" w:rsidP="00FF7A68">
      <w:pPr>
        <w:pStyle w:val="a4"/>
        <w:spacing w:before="0"/>
        <w:ind w:left="142"/>
        <w:contextualSpacing/>
        <w:jc w:val="center"/>
      </w:pPr>
      <w:r w:rsidRPr="00FF7A68">
        <w:t>ПОЛИТИКА</w:t>
      </w:r>
    </w:p>
    <w:p w14:paraId="414D41E5" w14:textId="77777777" w:rsidR="004E4CC2" w:rsidRPr="00FF7A68" w:rsidRDefault="00893F02" w:rsidP="00FF7A68">
      <w:pPr>
        <w:pStyle w:val="a4"/>
        <w:spacing w:before="0"/>
        <w:ind w:left="142"/>
        <w:contextualSpacing/>
        <w:jc w:val="center"/>
      </w:pPr>
      <w:r w:rsidRPr="00FF7A68">
        <w:t>в</w:t>
      </w:r>
      <w:r w:rsidRPr="00FF7A68">
        <w:rPr>
          <w:spacing w:val="-7"/>
        </w:rPr>
        <w:t xml:space="preserve"> </w:t>
      </w:r>
      <w:r w:rsidRPr="00FF7A68">
        <w:t>отношении</w:t>
      </w:r>
      <w:r w:rsidRPr="00FF7A68">
        <w:rPr>
          <w:spacing w:val="-5"/>
        </w:rPr>
        <w:t xml:space="preserve"> </w:t>
      </w:r>
      <w:r w:rsidRPr="00FF7A68">
        <w:t>обработки</w:t>
      </w:r>
      <w:r w:rsidRPr="00FF7A68">
        <w:rPr>
          <w:spacing w:val="-4"/>
        </w:rPr>
        <w:t xml:space="preserve"> </w:t>
      </w:r>
      <w:r w:rsidRPr="00FF7A68">
        <w:t>персональных</w:t>
      </w:r>
      <w:r w:rsidRPr="00FF7A68">
        <w:rPr>
          <w:spacing w:val="-3"/>
        </w:rPr>
        <w:t xml:space="preserve"> </w:t>
      </w:r>
      <w:r w:rsidRPr="00FF7A68">
        <w:t>данных</w:t>
      </w:r>
    </w:p>
    <w:p w14:paraId="4BE5B97E" w14:textId="77777777" w:rsidR="00C365B5" w:rsidRPr="00FF7A68" w:rsidRDefault="00C365B5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b/>
          <w:sz w:val="32"/>
        </w:rPr>
      </w:pPr>
    </w:p>
    <w:p w14:paraId="470A05AB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ТЕРМИНЫ</w:t>
      </w:r>
      <w:r w:rsidRPr="00FF7A68">
        <w:rPr>
          <w:spacing w:val="-5"/>
        </w:rPr>
        <w:t xml:space="preserve"> </w:t>
      </w:r>
      <w:r w:rsidRPr="00FF7A68">
        <w:t>И</w:t>
      </w:r>
      <w:r w:rsidRPr="00FF7A68">
        <w:rPr>
          <w:spacing w:val="-8"/>
        </w:rPr>
        <w:t xml:space="preserve"> </w:t>
      </w:r>
      <w:r w:rsidRPr="00FF7A68">
        <w:t>ОПРЕДЕЛЕНИЯ</w:t>
      </w:r>
    </w:p>
    <w:p w14:paraId="6688445D" w14:textId="77777777" w:rsidR="00FA5355" w:rsidRDefault="00FA5355" w:rsidP="00FF7A68">
      <w:pPr>
        <w:pStyle w:val="a5"/>
        <w:numPr>
          <w:ilvl w:val="1"/>
          <w:numId w:val="2"/>
        </w:numPr>
        <w:tabs>
          <w:tab w:val="left" w:pos="1055"/>
          <w:tab w:val="left" w:pos="1560"/>
        </w:tabs>
        <w:spacing w:before="0"/>
        <w:ind w:left="0" w:right="119" w:firstLine="851"/>
        <w:contextualSpacing/>
        <w:rPr>
          <w:sz w:val="24"/>
        </w:rPr>
      </w:pPr>
      <w:r>
        <w:rPr>
          <w:sz w:val="24"/>
        </w:rPr>
        <w:t>Политика – настоящий документ.</w:t>
      </w:r>
    </w:p>
    <w:p w14:paraId="14B39C6C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55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(далее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О</w:t>
      </w:r>
      <w:r w:rsidRPr="00FF7A68">
        <w:rPr>
          <w:sz w:val="24"/>
        </w:rPr>
        <w:t>ператор)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-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лицо,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организующие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(или)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осуществляющие обработку персональных данных, а также определяющие цели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содержание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49849FA5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информация,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относящаяся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определённому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физическому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лицу.</w:t>
      </w:r>
    </w:p>
    <w:p w14:paraId="7FED508F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79"/>
          <w:tab w:val="left" w:pos="1560"/>
        </w:tabs>
        <w:spacing w:before="0"/>
        <w:ind w:left="0" w:right="124" w:firstLine="851"/>
        <w:contextualSpacing/>
        <w:rPr>
          <w:sz w:val="24"/>
        </w:rPr>
      </w:pPr>
      <w:r w:rsidRPr="00FF7A68">
        <w:rPr>
          <w:sz w:val="24"/>
        </w:rPr>
        <w:t>Субъект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="00706E31" w:rsidRPr="00FF7A68">
        <w:rPr>
          <w:sz w:val="24"/>
        </w:rPr>
        <w:t xml:space="preserve"> (Субъект)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клиент,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которому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относятся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соответствующие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персональные данные.</w:t>
      </w:r>
    </w:p>
    <w:p w14:paraId="4E387310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69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Куки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</w:t>
      </w:r>
      <w:proofErr w:type="spellStart"/>
      <w:r w:rsidRPr="00FF7A68">
        <w:rPr>
          <w:sz w:val="24"/>
        </w:rPr>
        <w:t>cookies</w:t>
      </w:r>
      <w:proofErr w:type="spellEnd"/>
      <w:r w:rsidRPr="00FF7A68">
        <w:rPr>
          <w:sz w:val="24"/>
        </w:rPr>
        <w:t>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уникальный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идентификатор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интернет-браузера,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хранимый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виде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небольшого файла на устройстве клиента, который используется для аутентификации на сайте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хранения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предпочтений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настроек.</w:t>
      </w:r>
    </w:p>
    <w:p w14:paraId="66A3030E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16B90C8D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ОБЩИЕ</w:t>
      </w:r>
      <w:r w:rsidRPr="00FF7A68">
        <w:rPr>
          <w:spacing w:val="-8"/>
        </w:rPr>
        <w:t xml:space="preserve"> </w:t>
      </w:r>
      <w:r w:rsidRPr="00FF7A68">
        <w:t>ПОЛОЖЕНИЯ</w:t>
      </w:r>
    </w:p>
    <w:p w14:paraId="5423363E" w14:textId="77777777" w:rsidR="004E4CC2" w:rsidRPr="00FF7A68" w:rsidRDefault="00FA5355" w:rsidP="00FF7A68">
      <w:pPr>
        <w:pStyle w:val="a5"/>
        <w:numPr>
          <w:ilvl w:val="1"/>
          <w:numId w:val="2"/>
        </w:numPr>
        <w:tabs>
          <w:tab w:val="left" w:pos="968"/>
          <w:tab w:val="left" w:pos="1560"/>
        </w:tabs>
        <w:spacing w:before="0"/>
        <w:ind w:left="0" w:right="116" w:firstLine="851"/>
        <w:contextualSpacing/>
        <w:rPr>
          <w:sz w:val="24"/>
        </w:rPr>
      </w:pPr>
      <w:r>
        <w:rPr>
          <w:sz w:val="24"/>
        </w:rPr>
        <w:t>Политика</w:t>
      </w:r>
      <w:r w:rsidR="00893F02" w:rsidRPr="00FF7A68">
        <w:rPr>
          <w:sz w:val="24"/>
        </w:rPr>
        <w:t xml:space="preserve"> разработан</w:t>
      </w:r>
      <w:r>
        <w:rPr>
          <w:sz w:val="24"/>
        </w:rPr>
        <w:t>а</w:t>
      </w:r>
      <w:r w:rsidR="00893F02" w:rsidRPr="00FF7A68">
        <w:rPr>
          <w:sz w:val="24"/>
        </w:rPr>
        <w:t xml:space="preserve"> в соответствии с Федеральным законом от 27 июля 2006 г</w:t>
      </w:r>
      <w:r w:rsidR="004F0FF9" w:rsidRPr="00FF7A68">
        <w:rPr>
          <w:sz w:val="24"/>
        </w:rPr>
        <w:t xml:space="preserve">ода                 </w:t>
      </w:r>
      <w:r w:rsidR="00893F02" w:rsidRPr="00FF7A68">
        <w:rPr>
          <w:sz w:val="24"/>
        </w:rPr>
        <w:t xml:space="preserve"> № 152-</w:t>
      </w:r>
      <w:r w:rsidR="00893F02" w:rsidRPr="00FF7A68">
        <w:rPr>
          <w:spacing w:val="-57"/>
          <w:sz w:val="24"/>
        </w:rPr>
        <w:t xml:space="preserve"> </w:t>
      </w:r>
      <w:r w:rsidR="00893F02" w:rsidRPr="00FF7A68">
        <w:rPr>
          <w:sz w:val="24"/>
        </w:rPr>
        <w:t>ФЗ «О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персональных</w:t>
      </w:r>
      <w:r w:rsidR="00893F02" w:rsidRPr="00FF7A68">
        <w:rPr>
          <w:spacing w:val="-3"/>
          <w:sz w:val="24"/>
        </w:rPr>
        <w:t xml:space="preserve"> </w:t>
      </w:r>
      <w:r w:rsidR="004024AB" w:rsidRPr="00FF7A68">
        <w:rPr>
          <w:sz w:val="24"/>
        </w:rPr>
        <w:t>данных».</w:t>
      </w:r>
    </w:p>
    <w:p w14:paraId="65E4CB21" w14:textId="062C45C8" w:rsidR="004E4CC2" w:rsidRPr="00FF7A68" w:rsidRDefault="00FA5355" w:rsidP="00FF7A68">
      <w:pPr>
        <w:pStyle w:val="a5"/>
        <w:numPr>
          <w:ilvl w:val="1"/>
          <w:numId w:val="2"/>
        </w:numPr>
        <w:tabs>
          <w:tab w:val="left" w:pos="1021"/>
          <w:tab w:val="left" w:pos="1560"/>
        </w:tabs>
        <w:spacing w:before="0"/>
        <w:ind w:left="0" w:right="119" w:firstLine="851"/>
        <w:contextualSpacing/>
        <w:rPr>
          <w:sz w:val="24"/>
        </w:rPr>
      </w:pPr>
      <w:r>
        <w:rPr>
          <w:sz w:val="24"/>
        </w:rPr>
        <w:t>Политика</w:t>
      </w:r>
      <w:r w:rsidR="00893F02" w:rsidRPr="00FF7A68">
        <w:rPr>
          <w:sz w:val="24"/>
        </w:rPr>
        <w:t xml:space="preserve"> разработан</w:t>
      </w:r>
      <w:r>
        <w:rPr>
          <w:sz w:val="24"/>
        </w:rPr>
        <w:t>а</w:t>
      </w:r>
      <w:r w:rsidR="00893F02" w:rsidRPr="00FF7A68">
        <w:rPr>
          <w:sz w:val="24"/>
        </w:rPr>
        <w:t xml:space="preserve"> с целью упорядочения контроля за обработкой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 xml:space="preserve">данных, обеспечения безопасности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 xml:space="preserve">ерсональных данных, защиты прав </w:t>
      </w:r>
      <w:r w:rsidR="00706E31"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="00D05173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pacing w:val="-1"/>
          <w:sz w:val="24"/>
        </w:rPr>
        <w:t>данных</w:t>
      </w:r>
      <w:r w:rsidR="00893F02" w:rsidRPr="00FF7A68">
        <w:rPr>
          <w:spacing w:val="-17"/>
          <w:sz w:val="24"/>
        </w:rPr>
        <w:t xml:space="preserve"> </w:t>
      </w:r>
      <w:r w:rsidR="00893F02" w:rsidRPr="00FF7A68">
        <w:rPr>
          <w:spacing w:val="-1"/>
          <w:sz w:val="24"/>
        </w:rPr>
        <w:t>и</w:t>
      </w:r>
      <w:r w:rsidR="00893F02" w:rsidRPr="00FF7A68">
        <w:rPr>
          <w:spacing w:val="-7"/>
          <w:sz w:val="24"/>
        </w:rPr>
        <w:t xml:space="preserve"> </w:t>
      </w:r>
      <w:r w:rsidR="00893F02" w:rsidRPr="00FF7A68">
        <w:rPr>
          <w:spacing w:val="-1"/>
          <w:sz w:val="24"/>
        </w:rPr>
        <w:t>устанавливает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pacing w:val="-1"/>
          <w:sz w:val="24"/>
        </w:rPr>
        <w:t>порядок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pacing w:val="-1"/>
          <w:sz w:val="24"/>
        </w:rPr>
        <w:t>сбора,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pacing w:val="-1"/>
          <w:sz w:val="24"/>
        </w:rPr>
        <w:t>хранения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12"/>
          <w:sz w:val="24"/>
        </w:rPr>
        <w:t xml:space="preserve"> </w:t>
      </w:r>
      <w:r w:rsidR="00893F02" w:rsidRPr="00FF7A68">
        <w:rPr>
          <w:sz w:val="24"/>
        </w:rPr>
        <w:t>защиты</w:t>
      </w:r>
      <w:r w:rsidR="00893F02" w:rsidRPr="00FF7A68">
        <w:rPr>
          <w:spacing w:val="-11"/>
          <w:sz w:val="24"/>
        </w:rPr>
        <w:t xml:space="preserve">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z w:val="24"/>
        </w:rPr>
        <w:t>данных</w:t>
      </w:r>
      <w:r w:rsidR="00D05173" w:rsidRPr="00FF7A68">
        <w:rPr>
          <w:sz w:val="24"/>
        </w:rPr>
        <w:t xml:space="preserve"> Субъектов</w:t>
      </w:r>
      <w:r w:rsidR="00893F02" w:rsidRPr="00FF7A68">
        <w:rPr>
          <w:spacing w:val="-17"/>
          <w:sz w:val="24"/>
        </w:rPr>
        <w:t xml:space="preserve"> </w:t>
      </w:r>
      <w:r w:rsidR="00893F02" w:rsidRPr="00FF7A68">
        <w:rPr>
          <w:sz w:val="24"/>
        </w:rPr>
        <w:t>с</w:t>
      </w:r>
      <w:r w:rsidR="00893F02" w:rsidRPr="00FF7A68">
        <w:rPr>
          <w:spacing w:val="-13"/>
          <w:sz w:val="24"/>
        </w:rPr>
        <w:t xml:space="preserve"> </w:t>
      </w:r>
      <w:proofErr w:type="gramStart"/>
      <w:r w:rsidR="00893F02" w:rsidRPr="00FF7A68">
        <w:rPr>
          <w:sz w:val="24"/>
        </w:rPr>
        <w:t>использованием</w:t>
      </w:r>
      <w:ins w:id="0" w:author="Alexander" w:date="2024-11-04T17:42:00Z">
        <w:r w:rsidR="00A618D1">
          <w:rPr>
            <w:sz w:val="24"/>
          </w:rPr>
          <w:t xml:space="preserve"> </w:t>
        </w:r>
      </w:ins>
      <w:r w:rsidR="00893F02" w:rsidRPr="00FF7A68">
        <w:rPr>
          <w:spacing w:val="-57"/>
          <w:sz w:val="24"/>
        </w:rPr>
        <w:t xml:space="preserve"> </w:t>
      </w:r>
      <w:r w:rsidR="00893F02" w:rsidRPr="00FF7A68">
        <w:rPr>
          <w:sz w:val="24"/>
        </w:rPr>
        <w:t>средств</w:t>
      </w:r>
      <w:proofErr w:type="gramEnd"/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автоматизации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без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использования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таких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средств.</w:t>
      </w:r>
    </w:p>
    <w:p w14:paraId="15518C54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21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 xml:space="preserve">Оператором является </w:t>
      </w:r>
      <w:r w:rsidR="004024AB" w:rsidRPr="00FF7A68">
        <w:rPr>
          <w:spacing w:val="1"/>
        </w:rPr>
        <w:t xml:space="preserve">индивидуальный предприниматель </w:t>
      </w:r>
      <w:r w:rsidR="004024AB" w:rsidRPr="00FF7A68">
        <w:rPr>
          <w:spacing w:val="1"/>
          <w:highlight w:val="yellow"/>
        </w:rPr>
        <w:t>________________________</w:t>
      </w:r>
      <w:r w:rsidR="004024AB" w:rsidRPr="00FF7A68">
        <w:rPr>
          <w:spacing w:val="1"/>
        </w:rPr>
        <w:t xml:space="preserve">, ОГРНИП: </w:t>
      </w:r>
      <w:r w:rsidR="004024AB" w:rsidRPr="00FF7A68">
        <w:rPr>
          <w:spacing w:val="1"/>
          <w:highlight w:val="yellow"/>
        </w:rPr>
        <w:t>_______________________</w:t>
      </w:r>
      <w:r w:rsidR="004024AB" w:rsidRPr="00FF7A68">
        <w:rPr>
          <w:spacing w:val="1"/>
        </w:rPr>
        <w:t xml:space="preserve">, ИНН: </w:t>
      </w:r>
      <w:r w:rsidR="004024AB" w:rsidRPr="00FF7A68">
        <w:rPr>
          <w:spacing w:val="1"/>
          <w:highlight w:val="yellow"/>
        </w:rPr>
        <w:t>___________________</w:t>
      </w:r>
      <w:r w:rsidR="004024AB" w:rsidRPr="00FF7A68">
        <w:rPr>
          <w:spacing w:val="1"/>
        </w:rPr>
        <w:t xml:space="preserve">, место жительства </w:t>
      </w:r>
      <w:r w:rsidR="004024AB" w:rsidRPr="00FF7A68">
        <w:rPr>
          <w:spacing w:val="1"/>
          <w:highlight w:val="yellow"/>
        </w:rPr>
        <w:t>__________________________</w:t>
      </w:r>
      <w:r w:rsidR="004024AB" w:rsidRPr="00FF7A68">
        <w:rPr>
          <w:spacing w:val="1"/>
        </w:rPr>
        <w:t xml:space="preserve">, осуществляющий хозяйственную деятельность по адресу: </w:t>
      </w:r>
      <w:r w:rsidR="004024AB" w:rsidRPr="00FF7A68">
        <w:rPr>
          <w:spacing w:val="1"/>
          <w:highlight w:val="yellow"/>
        </w:rPr>
        <w:t>__________________________________</w:t>
      </w:r>
      <w:r w:rsidRPr="00FF7A68">
        <w:rPr>
          <w:sz w:val="24"/>
        </w:rPr>
        <w:t>.</w:t>
      </w:r>
    </w:p>
    <w:p w14:paraId="74813619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неавтоматизированную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автоматизированную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действие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pacing w:val="1"/>
          <w:sz w:val="24"/>
        </w:rPr>
        <w:t>настоящей Политики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распространяется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способа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данных.</w:t>
      </w:r>
    </w:p>
    <w:p w14:paraId="1C055725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45"/>
          <w:tab w:val="left" w:pos="1560"/>
        </w:tabs>
        <w:spacing w:before="0"/>
        <w:ind w:left="0" w:right="125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рамках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правоотношений,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возникающих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 частью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второй</w:t>
      </w:r>
      <w:r w:rsidRPr="00FF7A68">
        <w:rPr>
          <w:spacing w:val="-8"/>
          <w:sz w:val="24"/>
        </w:rPr>
        <w:t xml:space="preserve"> </w:t>
      </w:r>
      <w:r w:rsidR="00391EC5" w:rsidRPr="00FF7A68">
        <w:rPr>
          <w:sz w:val="24"/>
        </w:rPr>
        <w:t>Гражданского кодекса РФ</w:t>
      </w:r>
      <w:r w:rsidRPr="00FF7A68">
        <w:rPr>
          <w:sz w:val="24"/>
        </w:rPr>
        <w:t>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целях:</w:t>
      </w:r>
    </w:p>
    <w:p w14:paraId="13ECD5E0" w14:textId="77777777" w:rsidR="004E4CC2" w:rsidRPr="00FF7A68" w:rsidRDefault="00D05173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Заключения и исполнения договоров возмездного оказания услуг, непосредственного оказания Субъектам персональных данных услуг по предоставлению доступа к арене виртуальной реальности, а также к иным услугам, оказываемым Оператором</w:t>
      </w:r>
      <w:r w:rsidR="00893F02" w:rsidRPr="00FF7A68">
        <w:rPr>
          <w:sz w:val="24"/>
        </w:rPr>
        <w:t>;</w:t>
      </w:r>
    </w:p>
    <w:p w14:paraId="7FD5A50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Консультирования</w:t>
      </w:r>
      <w:r w:rsidR="00D05173" w:rsidRPr="00FF7A68">
        <w:rPr>
          <w:sz w:val="24"/>
        </w:rPr>
        <w:t xml:space="preserve"> Субъектов персональных данных по вопросам, связанным с оказанием им услуг со стороны Оператора</w:t>
      </w:r>
      <w:r w:rsidRPr="00FF7A68">
        <w:rPr>
          <w:sz w:val="24"/>
        </w:rPr>
        <w:t>;</w:t>
      </w:r>
    </w:p>
    <w:p w14:paraId="4228CF4A" w14:textId="1EF48987" w:rsidR="004E4CC2" w:rsidRPr="00FF7A68" w:rsidRDefault="00D05173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 xml:space="preserve">Ведения базы Субъектов, пользующихся услугами Оператора, в том числе при регистрации Субъектов на сайте Оператора в информационно-телекоммуникационной сети «Интернет» или </w:t>
      </w:r>
      <w:commentRangeStart w:id="1"/>
      <w:commentRangeStart w:id="2"/>
      <w:r w:rsidRPr="00FF7A68">
        <w:rPr>
          <w:sz w:val="24"/>
        </w:rPr>
        <w:t>в мобильных приложениях для электронных устройств</w:t>
      </w:r>
      <w:commentRangeEnd w:id="1"/>
      <w:r w:rsidR="00DD61AC">
        <w:rPr>
          <w:rStyle w:val="aa"/>
        </w:rPr>
        <w:commentReference w:id="1"/>
      </w:r>
      <w:commentRangeEnd w:id="2"/>
      <w:r w:rsidR="001D2294">
        <w:rPr>
          <w:rStyle w:val="aa"/>
        </w:rPr>
        <w:commentReference w:id="2"/>
      </w:r>
      <w:r w:rsidRPr="00FF7A68">
        <w:rPr>
          <w:sz w:val="24"/>
        </w:rPr>
        <w:t>, разработанных Оператором или по его поручению (</w:t>
      </w:r>
      <w:r w:rsidR="00766992">
        <w:rPr>
          <w:sz w:val="24"/>
        </w:rPr>
        <w:t>з</w:t>
      </w:r>
      <w:r w:rsidRPr="00FF7A68">
        <w:rPr>
          <w:sz w:val="24"/>
        </w:rPr>
        <w:t>аказу)</w:t>
      </w:r>
      <w:ins w:id="3" w:author="Учетная запись Майкрософт" w:date="2024-11-07T12:00:00Z">
        <w:r w:rsidR="001D2294">
          <w:rPr>
            <w:sz w:val="24"/>
          </w:rPr>
          <w:t>, или посредством ботов в мессенджерах</w:t>
        </w:r>
      </w:ins>
      <w:ins w:id="4" w:author="Учетная запись Майкрософт" w:date="2024-11-07T12:01:00Z">
        <w:r w:rsidR="001D2294">
          <w:rPr>
            <w:sz w:val="24"/>
          </w:rPr>
          <w:t>, а равно иных</w:t>
        </w:r>
      </w:ins>
      <w:ins w:id="5" w:author="Учетная запись Майкрософт" w:date="2024-11-07T12:00:00Z">
        <w:r w:rsidR="001D2294">
          <w:rPr>
            <w:sz w:val="24"/>
          </w:rPr>
          <w:t xml:space="preserve"> автом</w:t>
        </w:r>
      </w:ins>
      <w:ins w:id="6" w:author="Учетная запись Майкрософт" w:date="2024-11-07T12:01:00Z">
        <w:r w:rsidR="001D2294">
          <w:rPr>
            <w:sz w:val="24"/>
          </w:rPr>
          <w:t>атизированных средств обработки информации</w:t>
        </w:r>
      </w:ins>
      <w:r w:rsidR="00893F02" w:rsidRPr="00FF7A68">
        <w:rPr>
          <w:sz w:val="24"/>
        </w:rPr>
        <w:t>;</w:t>
      </w:r>
    </w:p>
    <w:p w14:paraId="32A52A51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="00D05173" w:rsidRPr="00FF7A68">
        <w:rPr>
          <w:sz w:val="24"/>
        </w:rPr>
        <w:t>бонусных программ и иных маркетинговых программ, разработанных и применяемых Оператором</w:t>
      </w:r>
      <w:r w:rsidRPr="00FF7A68">
        <w:rPr>
          <w:sz w:val="24"/>
        </w:rPr>
        <w:t>;</w:t>
      </w:r>
    </w:p>
    <w:p w14:paraId="05553681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конкурс</w:t>
      </w:r>
      <w:r w:rsidR="00D05173" w:rsidRPr="00FF7A68">
        <w:rPr>
          <w:sz w:val="24"/>
        </w:rPr>
        <w:t>ов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отзывов</w:t>
      </w:r>
      <w:r w:rsidR="00D05173" w:rsidRPr="00FF7A68">
        <w:rPr>
          <w:sz w:val="24"/>
        </w:rPr>
        <w:t xml:space="preserve"> в случае, если такие конкурсы будут </w:t>
      </w:r>
      <w:r w:rsidR="00D05173" w:rsidRPr="00FF7A68">
        <w:rPr>
          <w:sz w:val="24"/>
        </w:rPr>
        <w:lastRenderedPageBreak/>
        <w:t>проводиться Оператором либо по его поручению третьим лицам</w:t>
      </w:r>
      <w:r w:rsidRPr="00FF7A68">
        <w:rPr>
          <w:sz w:val="24"/>
        </w:rPr>
        <w:t>;</w:t>
      </w:r>
    </w:p>
    <w:p w14:paraId="3118948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конкурса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фотографий</w:t>
      </w:r>
      <w:r w:rsidR="00D05173" w:rsidRPr="00FF7A68">
        <w:rPr>
          <w:sz w:val="24"/>
        </w:rPr>
        <w:t xml:space="preserve"> и видео</w:t>
      </w:r>
      <w:r w:rsidRPr="00FF7A68">
        <w:rPr>
          <w:spacing w:val="-3"/>
          <w:sz w:val="24"/>
        </w:rPr>
        <w:t xml:space="preserve"> </w:t>
      </w:r>
      <w:r w:rsidR="00D05173" w:rsidRPr="00FF7A68">
        <w:rPr>
          <w:sz w:val="24"/>
        </w:rPr>
        <w:t>в социальных сетях в случае, если такие конкурсы будут проводиться Оператором либо по его поручению третьим лицам</w:t>
      </w:r>
      <w:r w:rsidRPr="00FF7A68">
        <w:rPr>
          <w:sz w:val="24"/>
        </w:rPr>
        <w:t>;</w:t>
      </w:r>
    </w:p>
    <w:p w14:paraId="1706080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Отправки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подарков</w:t>
      </w:r>
      <w:r w:rsidR="00D05173" w:rsidRPr="00FF7A68">
        <w:rPr>
          <w:sz w:val="24"/>
        </w:rPr>
        <w:t xml:space="preserve"> в случае, если Оператором будут проводиться розыгрыши подарков</w:t>
      </w:r>
      <w:r w:rsidRPr="00FF7A68">
        <w:rPr>
          <w:sz w:val="24"/>
        </w:rPr>
        <w:t>;</w:t>
      </w:r>
    </w:p>
    <w:p w14:paraId="5D6FF034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6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Информирования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 xml:space="preserve">статусе отправки </w:t>
      </w:r>
      <w:r w:rsidR="00D05173" w:rsidRPr="00FF7A68">
        <w:rPr>
          <w:sz w:val="24"/>
        </w:rPr>
        <w:t>подарков</w:t>
      </w:r>
      <w:r w:rsidRPr="00FF7A68">
        <w:rPr>
          <w:sz w:val="24"/>
        </w:rPr>
        <w:t>;</w:t>
      </w:r>
    </w:p>
    <w:p w14:paraId="2A5EE30B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 xml:space="preserve">Направления на электронный адрес и/или на номер </w:t>
      </w:r>
      <w:commentRangeStart w:id="7"/>
      <w:commentRangeStart w:id="8"/>
      <w:r w:rsidRPr="00FF7A68">
        <w:rPr>
          <w:sz w:val="24"/>
        </w:rPr>
        <w:t>мобильного телефона</w:t>
      </w:r>
      <w:commentRangeEnd w:id="7"/>
      <w:r w:rsidR="00DD61AC">
        <w:rPr>
          <w:rStyle w:val="aa"/>
        </w:rPr>
        <w:commentReference w:id="7"/>
      </w:r>
      <w:commentRangeEnd w:id="8"/>
      <w:r w:rsidR="001D2294">
        <w:rPr>
          <w:rStyle w:val="aa"/>
        </w:rPr>
        <w:commentReference w:id="8"/>
      </w:r>
      <w:r w:rsidRPr="00FF7A68">
        <w:rPr>
          <w:sz w:val="24"/>
        </w:rPr>
        <w:t xml:space="preserve"> рекламы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уведомлений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новых</w:t>
      </w:r>
      <w:r w:rsidRPr="00FF7A68">
        <w:rPr>
          <w:spacing w:val="-2"/>
          <w:sz w:val="24"/>
        </w:rPr>
        <w:t xml:space="preserve"> </w:t>
      </w:r>
      <w:r w:rsidR="00B00C71" w:rsidRPr="00FF7A68">
        <w:rPr>
          <w:sz w:val="24"/>
        </w:rPr>
        <w:t>услугах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акциях;</w:t>
      </w:r>
    </w:p>
    <w:p w14:paraId="1538E2E8" w14:textId="77777777" w:rsidR="007C2336" w:rsidRPr="00FF7A68" w:rsidRDefault="007C2336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 xml:space="preserve">Проведения опросов </w:t>
      </w:r>
      <w:r w:rsidR="00D90E28">
        <w:rPr>
          <w:sz w:val="24"/>
        </w:rPr>
        <w:t xml:space="preserve">и иных маркетинговых исследований </w:t>
      </w:r>
      <w:r w:rsidRPr="00FF7A68">
        <w:rPr>
          <w:sz w:val="24"/>
        </w:rPr>
        <w:t>среди потребителей услуг, оказываемых Оператором;</w:t>
      </w:r>
    </w:p>
    <w:p w14:paraId="4265A3D1" w14:textId="77777777" w:rsidR="007C2336" w:rsidRPr="00FF7A68" w:rsidRDefault="007C2336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В иных, не запрещенных законом целях, связанных с оказанием услуг Оператором Субъекту.</w:t>
      </w:r>
    </w:p>
    <w:p w14:paraId="504A51FB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74"/>
          <w:tab w:val="left" w:pos="1560"/>
        </w:tabs>
        <w:spacing w:before="0"/>
        <w:ind w:left="0" w:right="130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следующие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С</w:t>
      </w:r>
      <w:r w:rsidRPr="00FF7A68">
        <w:rPr>
          <w:sz w:val="24"/>
        </w:rPr>
        <w:t>убъектов</w:t>
      </w:r>
      <w:r w:rsidRPr="00FF7A68">
        <w:rPr>
          <w:spacing w:val="1"/>
          <w:sz w:val="24"/>
        </w:rPr>
        <w:t xml:space="preserve"> </w:t>
      </w:r>
      <w:r w:rsidR="007C2336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данных:</w:t>
      </w:r>
    </w:p>
    <w:p w14:paraId="4E37E7D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1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Фамилия,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имя,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отчество;</w:t>
      </w:r>
    </w:p>
    <w:p w14:paraId="51C62541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День,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месяц 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год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рождения;</w:t>
      </w:r>
    </w:p>
    <w:p w14:paraId="39901C02" w14:textId="77777777" w:rsidR="003359C5" w:rsidRPr="00FF7A68" w:rsidRDefault="003359C5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Пол;</w:t>
      </w:r>
    </w:p>
    <w:p w14:paraId="688F5A0E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commentRangeStart w:id="9"/>
      <w:commentRangeStart w:id="10"/>
      <w:r w:rsidRPr="00FF7A68">
        <w:rPr>
          <w:sz w:val="24"/>
        </w:rPr>
        <w:t>Адрес</w:t>
      </w:r>
      <w:r w:rsidR="007C2336" w:rsidRPr="00FF7A68">
        <w:rPr>
          <w:sz w:val="24"/>
        </w:rPr>
        <w:t xml:space="preserve"> места жительства</w:t>
      </w:r>
      <w:r w:rsidRPr="00FF7A68">
        <w:rPr>
          <w:sz w:val="24"/>
        </w:rPr>
        <w:t>;</w:t>
      </w:r>
      <w:commentRangeEnd w:id="9"/>
      <w:r w:rsidR="00DD61AC">
        <w:rPr>
          <w:rStyle w:val="aa"/>
        </w:rPr>
        <w:commentReference w:id="9"/>
      </w:r>
      <w:commentRangeEnd w:id="10"/>
      <w:r w:rsidR="001D2294">
        <w:rPr>
          <w:rStyle w:val="aa"/>
        </w:rPr>
        <w:commentReference w:id="10"/>
      </w:r>
    </w:p>
    <w:p w14:paraId="5E7EC96A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Номер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контактного телефона;</w:t>
      </w:r>
    </w:p>
    <w:p w14:paraId="4101CACA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Адрес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электронной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почты;</w:t>
      </w:r>
    </w:p>
    <w:p w14:paraId="7CCD74B5" w14:textId="77777777" w:rsidR="00FA5355" w:rsidRDefault="00B5586C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commentRangeStart w:id="11"/>
      <w:commentRangeStart w:id="12"/>
      <w:r w:rsidRPr="00FF7A68">
        <w:rPr>
          <w:sz w:val="24"/>
        </w:rPr>
        <w:t>Семейное положение и состав семьи</w:t>
      </w:r>
      <w:commentRangeEnd w:id="11"/>
      <w:r w:rsidR="00DD61AC">
        <w:rPr>
          <w:rStyle w:val="aa"/>
        </w:rPr>
        <w:commentReference w:id="11"/>
      </w:r>
      <w:commentRangeEnd w:id="12"/>
      <w:r w:rsidR="001D2294">
        <w:rPr>
          <w:rStyle w:val="aa"/>
        </w:rPr>
        <w:commentReference w:id="12"/>
      </w:r>
    </w:p>
    <w:p w14:paraId="71032EF9" w14:textId="77777777" w:rsidR="00B5586C" w:rsidRPr="00FF7A68" w:rsidRDefault="00FA5355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>
        <w:rPr>
          <w:sz w:val="24"/>
        </w:rPr>
        <w:t xml:space="preserve">Состояние здоровья (исключительно в целях подтверждения отсутствия </w:t>
      </w:r>
      <w:r w:rsidR="002A6C5B">
        <w:rPr>
          <w:sz w:val="24"/>
        </w:rPr>
        <w:t>медицинских противопоказаний для оказания услуг Субъекту</w:t>
      </w:r>
      <w:r>
        <w:rPr>
          <w:sz w:val="24"/>
        </w:rPr>
        <w:t>)</w:t>
      </w:r>
      <w:r w:rsidR="00B5586C" w:rsidRPr="00FF7A68">
        <w:rPr>
          <w:sz w:val="24"/>
        </w:rPr>
        <w:t>.</w:t>
      </w:r>
    </w:p>
    <w:p w14:paraId="222E03F7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07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 xml:space="preserve">Действия по обработке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 данных включают сбор, запись, систематизацию,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накопление, хранение, уточнение (обновление, изменение), извлечение, использование, </w:t>
      </w:r>
      <w:commentRangeStart w:id="13"/>
      <w:commentRangeStart w:id="14"/>
      <w:r w:rsidRPr="00FF7A68">
        <w:rPr>
          <w:sz w:val="24"/>
        </w:rPr>
        <w:t>передачу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(распространение,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предоставление,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доступ)</w:t>
      </w:r>
      <w:commentRangeEnd w:id="13"/>
      <w:r w:rsidR="00B0448B">
        <w:rPr>
          <w:rStyle w:val="aa"/>
        </w:rPr>
        <w:commentReference w:id="13"/>
      </w:r>
      <w:commentRangeEnd w:id="14"/>
      <w:r w:rsidR="001D2294">
        <w:rPr>
          <w:rStyle w:val="aa"/>
        </w:rPr>
        <w:commentReference w:id="14"/>
      </w:r>
      <w:r w:rsidRPr="00FF7A68">
        <w:rPr>
          <w:sz w:val="24"/>
        </w:rPr>
        <w:t>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обезличивание,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блокирование,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удаление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уничтожение.</w:t>
      </w:r>
    </w:p>
    <w:p w14:paraId="5A5AD7CC" w14:textId="6A603D1F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5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pacing w:val="-1"/>
          <w:sz w:val="24"/>
        </w:rPr>
        <w:t>Все</w:t>
      </w:r>
      <w:r w:rsidRPr="00FF7A68">
        <w:rPr>
          <w:spacing w:val="-9"/>
          <w:sz w:val="24"/>
        </w:rPr>
        <w:t xml:space="preserve"> </w:t>
      </w:r>
      <w:r w:rsidR="00EC21E1" w:rsidRPr="00FF7A68">
        <w:rPr>
          <w:spacing w:val="-1"/>
          <w:sz w:val="24"/>
        </w:rPr>
        <w:t>П</w:t>
      </w:r>
      <w:r w:rsidRPr="00FF7A68">
        <w:rPr>
          <w:spacing w:val="-1"/>
          <w:sz w:val="24"/>
        </w:rPr>
        <w:t>ерсональные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данные</w:t>
      </w:r>
      <w:r w:rsidRPr="00FF7A68">
        <w:rPr>
          <w:spacing w:val="-8"/>
          <w:sz w:val="24"/>
        </w:rPr>
        <w:t xml:space="preserve"> </w:t>
      </w:r>
      <w:r w:rsidRPr="00FF7A68">
        <w:rPr>
          <w:spacing w:val="-1"/>
          <w:sz w:val="24"/>
        </w:rPr>
        <w:t>получаются</w:t>
      </w:r>
      <w:r w:rsidRPr="00FF7A68">
        <w:rPr>
          <w:spacing w:val="-7"/>
          <w:sz w:val="24"/>
        </w:rPr>
        <w:t xml:space="preserve"> </w:t>
      </w:r>
      <w:r w:rsidRPr="00FF7A68">
        <w:rPr>
          <w:spacing w:val="-1"/>
          <w:sz w:val="24"/>
        </w:rPr>
        <w:t>непосредственно</w:t>
      </w:r>
      <w:r w:rsidRPr="00FF7A68">
        <w:rPr>
          <w:spacing w:val="-2"/>
          <w:sz w:val="24"/>
        </w:rPr>
        <w:t xml:space="preserve"> </w:t>
      </w:r>
      <w:r w:rsidRPr="00FF7A68">
        <w:rPr>
          <w:spacing w:val="-1"/>
          <w:sz w:val="24"/>
        </w:rPr>
        <w:t>у</w:t>
      </w:r>
      <w:r w:rsidRPr="00FF7A68">
        <w:rPr>
          <w:spacing w:val="-16"/>
          <w:sz w:val="24"/>
        </w:rPr>
        <w:t xml:space="preserve"> </w:t>
      </w:r>
      <w:r w:rsidR="00EC21E1" w:rsidRPr="00FF7A68">
        <w:rPr>
          <w:spacing w:val="-1"/>
          <w:sz w:val="24"/>
        </w:rPr>
        <w:t>С</w:t>
      </w:r>
      <w:r w:rsidRPr="00FF7A68">
        <w:rPr>
          <w:spacing w:val="-1"/>
          <w:sz w:val="24"/>
        </w:rPr>
        <w:t>убъектов</w:t>
      </w:r>
      <w:r w:rsidRPr="00FF7A68">
        <w:rPr>
          <w:spacing w:val="-5"/>
          <w:sz w:val="24"/>
        </w:rPr>
        <w:t xml:space="preserve">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 xml:space="preserve">при этом </w:t>
      </w:r>
      <w:r w:rsidR="00EC21E1" w:rsidRPr="00FF7A68">
        <w:rPr>
          <w:sz w:val="24"/>
        </w:rPr>
        <w:t>С</w:t>
      </w:r>
      <w:r w:rsidRPr="00FF7A68">
        <w:rPr>
          <w:sz w:val="24"/>
        </w:rPr>
        <w:t xml:space="preserve">убъект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 данных самостоятельно принимает решение 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необходимости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передачи своих </w:t>
      </w:r>
      <w:r w:rsidR="00C365B5" w:rsidRPr="00FF7A68">
        <w:rPr>
          <w:sz w:val="24"/>
        </w:rPr>
        <w:t>п</w:t>
      </w:r>
      <w:r w:rsidRPr="00FF7A68">
        <w:rPr>
          <w:sz w:val="24"/>
        </w:rPr>
        <w:t xml:space="preserve">ерсональных данных </w:t>
      </w:r>
      <w:r w:rsidR="00EC21E1" w:rsidRPr="00FF7A68">
        <w:rPr>
          <w:sz w:val="24"/>
        </w:rPr>
        <w:t>О</w:t>
      </w:r>
      <w:r w:rsidRPr="00FF7A68">
        <w:rPr>
          <w:sz w:val="24"/>
        </w:rPr>
        <w:t>ператору путем совершения конклюдентных действий 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сайте</w:t>
      </w:r>
      <w:r w:rsidR="00C365B5" w:rsidRPr="00FF7A68">
        <w:rPr>
          <w:sz w:val="24"/>
        </w:rPr>
        <w:t xml:space="preserve"> Оператора в информационно-телекоммуникационной сети «Интернет», </w:t>
      </w:r>
      <w:commentRangeStart w:id="15"/>
      <w:commentRangeStart w:id="16"/>
      <w:r w:rsidR="00C365B5" w:rsidRPr="00FF7A68">
        <w:rPr>
          <w:sz w:val="24"/>
        </w:rPr>
        <w:t>в мобильном приложении Оператора для электронных устройств</w:t>
      </w:r>
      <w:commentRangeEnd w:id="15"/>
      <w:r w:rsidR="00C90E47">
        <w:rPr>
          <w:rStyle w:val="aa"/>
        </w:rPr>
        <w:commentReference w:id="15"/>
      </w:r>
      <w:commentRangeEnd w:id="16"/>
      <w:r w:rsidR="001D2294">
        <w:rPr>
          <w:rStyle w:val="aa"/>
        </w:rPr>
        <w:commentReference w:id="16"/>
      </w:r>
      <w:r w:rsidR="00C365B5" w:rsidRPr="00FF7A68">
        <w:rPr>
          <w:sz w:val="24"/>
        </w:rPr>
        <w:t>,</w:t>
      </w:r>
      <w:ins w:id="17" w:author="Учетная запись Майкрософт" w:date="2024-11-07T12:04:00Z">
        <w:r w:rsidR="001D2294">
          <w:rPr>
            <w:sz w:val="24"/>
          </w:rPr>
          <w:t xml:space="preserve"> </w:t>
        </w:r>
        <w:r w:rsidR="001D2294">
          <w:rPr>
            <w:sz w:val="24"/>
          </w:rPr>
          <w:t>или посредством ботов в мессенджерах, а равно иных автоматизированных средств обработки информации</w:t>
        </w:r>
        <w:r w:rsidR="001D2294">
          <w:rPr>
            <w:sz w:val="24"/>
          </w:rPr>
          <w:t>,</w:t>
        </w:r>
      </w:ins>
      <w:r w:rsidR="00C365B5" w:rsidRPr="00FF7A68">
        <w:rPr>
          <w:sz w:val="24"/>
        </w:rPr>
        <w:t xml:space="preserve"> непосредственно по месту оказания услуг Оператором</w:t>
      </w:r>
      <w:r w:rsidRPr="00FF7A68">
        <w:rPr>
          <w:sz w:val="24"/>
        </w:rPr>
        <w:t>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том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числе,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но</w:t>
      </w:r>
      <w:r w:rsidR="00EC21E1" w:rsidRPr="00FF7A68">
        <w:rPr>
          <w:sz w:val="24"/>
        </w:rPr>
        <w:t>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ограничиваясь</w:t>
      </w:r>
      <w:r w:rsidR="00B17133" w:rsidRPr="00FF7A68">
        <w:rPr>
          <w:sz w:val="24"/>
        </w:rPr>
        <w:t>, путем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формы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обратной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связи,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заполнением анкеты, отправк</w:t>
      </w:r>
      <w:r w:rsidR="00C365B5" w:rsidRPr="00FF7A68">
        <w:rPr>
          <w:sz w:val="24"/>
        </w:rPr>
        <w:t>и</w:t>
      </w:r>
      <w:r w:rsidRPr="00FF7A68">
        <w:rPr>
          <w:sz w:val="24"/>
        </w:rPr>
        <w:t xml:space="preserve"> своих </w:t>
      </w:r>
      <w:r w:rsidR="00EC21E1" w:rsidRPr="00FF7A68">
        <w:rPr>
          <w:sz w:val="24"/>
        </w:rPr>
        <w:t xml:space="preserve">Персональных </w:t>
      </w:r>
      <w:r w:rsidRPr="00FF7A68">
        <w:rPr>
          <w:sz w:val="24"/>
        </w:rPr>
        <w:t xml:space="preserve">данных </w:t>
      </w:r>
      <w:r w:rsidR="00C365B5" w:rsidRPr="00FF7A68">
        <w:rPr>
          <w:sz w:val="24"/>
        </w:rPr>
        <w:t>по адресу электронной</w:t>
      </w:r>
      <w:r w:rsidRPr="00FF7A68">
        <w:rPr>
          <w:sz w:val="24"/>
        </w:rPr>
        <w:t xml:space="preserve"> почт</w:t>
      </w:r>
      <w:r w:rsidR="00C365B5" w:rsidRPr="00FF7A68">
        <w:rPr>
          <w:sz w:val="24"/>
        </w:rPr>
        <w:t>ы</w:t>
      </w:r>
      <w:r w:rsidRPr="00FF7A68">
        <w:rPr>
          <w:sz w:val="24"/>
        </w:rPr>
        <w:t xml:space="preserve"> Оператора или на официальные аккаунты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Оператора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социальных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сетях.</w:t>
      </w:r>
    </w:p>
    <w:p w14:paraId="6A15885F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используются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целях,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которых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они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были</w:t>
      </w:r>
      <w:r w:rsidRPr="00FF7A68">
        <w:rPr>
          <w:spacing w:val="-2"/>
          <w:sz w:val="24"/>
        </w:rPr>
        <w:t xml:space="preserve"> </w:t>
      </w:r>
      <w:r w:rsidR="00C365B5" w:rsidRPr="00FF7A68">
        <w:rPr>
          <w:sz w:val="24"/>
        </w:rPr>
        <w:t>собраны.</w:t>
      </w:r>
    </w:p>
    <w:p w14:paraId="571D877E" w14:textId="77777777" w:rsidR="004E4CC2" w:rsidRDefault="00893F02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34" w:firstLine="851"/>
        <w:contextualSpacing/>
        <w:rPr>
          <w:sz w:val="24"/>
        </w:rPr>
      </w:pPr>
      <w:r w:rsidRPr="00FF7A68">
        <w:rPr>
          <w:sz w:val="24"/>
        </w:rPr>
        <w:t xml:space="preserve">Меры по защите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 данных не распространяются на персональные данные,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сделанные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общедоступными</w:t>
      </w:r>
      <w:r w:rsidRPr="00FF7A68">
        <w:rPr>
          <w:spacing w:val="2"/>
          <w:sz w:val="24"/>
        </w:rPr>
        <w:t xml:space="preserve"> </w:t>
      </w:r>
      <w:r w:rsidR="00EC21E1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3"/>
          <w:sz w:val="24"/>
        </w:rPr>
        <w:t xml:space="preserve">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="00C365B5" w:rsidRPr="00FF7A68">
        <w:rPr>
          <w:sz w:val="24"/>
        </w:rPr>
        <w:t>данных.</w:t>
      </w:r>
    </w:p>
    <w:p w14:paraId="22E3C497" w14:textId="77777777" w:rsidR="006858BC" w:rsidRPr="00FF7A68" w:rsidRDefault="006858BC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34" w:firstLine="851"/>
        <w:contextualSpacing/>
        <w:rPr>
          <w:sz w:val="24"/>
        </w:rPr>
      </w:pPr>
      <w:r>
        <w:rPr>
          <w:sz w:val="24"/>
        </w:rPr>
        <w:t xml:space="preserve">Оператор исходит из того, </w:t>
      </w:r>
      <w:proofErr w:type="gramStart"/>
      <w:r>
        <w:rPr>
          <w:sz w:val="24"/>
        </w:rPr>
        <w:t>что</w:t>
      </w:r>
      <w:proofErr w:type="gramEnd"/>
      <w:r>
        <w:rPr>
          <w:sz w:val="24"/>
        </w:rPr>
        <w:t xml:space="preserve"> предоставляя согласие на обработку Персональных данных Субъект одновременно предоставляет Оператору согласие на обработку Персональных данных третьих лиц, в интересах которых Субъект вступает в договорные отношения с Оператором. При этом предполагается что Субъектом было получено согласие таких третьих лиц на обработку их персональных данных.</w:t>
      </w:r>
    </w:p>
    <w:p w14:paraId="16F9AA34" w14:textId="77777777" w:rsidR="004E4CC2" w:rsidRPr="00FF7A68" w:rsidRDefault="00EC21E1" w:rsidP="00FF7A68">
      <w:pPr>
        <w:pStyle w:val="a5"/>
        <w:numPr>
          <w:ilvl w:val="1"/>
          <w:numId w:val="2"/>
        </w:numPr>
        <w:tabs>
          <w:tab w:val="left" w:pos="108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Настоящая Политика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z w:val="24"/>
        </w:rPr>
        <w:t>является</w:t>
      </w:r>
      <w:r w:rsidR="00893F02" w:rsidRPr="00FF7A68">
        <w:rPr>
          <w:spacing w:val="-8"/>
          <w:sz w:val="24"/>
        </w:rPr>
        <w:t xml:space="preserve"> </w:t>
      </w:r>
      <w:r w:rsidR="00893F02" w:rsidRPr="00FF7A68">
        <w:rPr>
          <w:sz w:val="24"/>
        </w:rPr>
        <w:t>общедоступным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документом.</w:t>
      </w:r>
      <w:r w:rsidR="00ED7D69" w:rsidRPr="00FF7A68">
        <w:rPr>
          <w:sz w:val="24"/>
        </w:rPr>
        <w:t xml:space="preserve"> Ознакомление с ней возможно как на электронных ресурсах, применяемых Оператором в его хозяйственной деятельности, так и на бумажном носителе непосредственно по месту оказания услуг Оператором.</w:t>
      </w:r>
    </w:p>
    <w:p w14:paraId="03033C19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6"/>
        </w:rPr>
      </w:pPr>
    </w:p>
    <w:p w14:paraId="2E254F31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ОБРАБОТКА</w:t>
      </w:r>
      <w:r w:rsidRPr="00FF7A68">
        <w:rPr>
          <w:spacing w:val="-10"/>
        </w:rPr>
        <w:t xml:space="preserve"> </w:t>
      </w:r>
      <w:r w:rsidRPr="00FF7A68">
        <w:t>ПЕРСОНАЛЬНЫХ</w:t>
      </w:r>
      <w:r w:rsidRPr="00FF7A68">
        <w:rPr>
          <w:spacing w:val="-13"/>
        </w:rPr>
        <w:t xml:space="preserve"> </w:t>
      </w:r>
      <w:r w:rsidRPr="00FF7A68">
        <w:t>ДАННЫХ</w:t>
      </w:r>
    </w:p>
    <w:p w14:paraId="685BE8E9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Основными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способами,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которыми</w:t>
      </w:r>
      <w:r w:rsidRPr="00FF7A68">
        <w:rPr>
          <w:spacing w:val="-11"/>
          <w:sz w:val="24"/>
        </w:rPr>
        <w:t xml:space="preserve"> </w:t>
      </w:r>
      <w:r w:rsidR="00C91FB9" w:rsidRPr="00FF7A68">
        <w:rPr>
          <w:sz w:val="24"/>
        </w:rPr>
        <w:t>О</w:t>
      </w:r>
      <w:r w:rsidRPr="00FF7A68">
        <w:rPr>
          <w:sz w:val="24"/>
        </w:rPr>
        <w:t>ператор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получает</w:t>
      </w:r>
      <w:r w:rsidRPr="00FF7A68">
        <w:rPr>
          <w:spacing w:val="-3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данные, являются:</w:t>
      </w:r>
    </w:p>
    <w:p w14:paraId="290328E2" w14:textId="42B15732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56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z w:val="24"/>
        </w:rPr>
        <w:t>Предоставление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информации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1"/>
          <w:sz w:val="24"/>
        </w:rPr>
        <w:t xml:space="preserve"> </w:t>
      </w:r>
      <w:r w:rsidR="00EF378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путем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соответствующих форм на сайте</w:t>
      </w:r>
      <w:r w:rsidR="002F3025" w:rsidRPr="00FF7A68">
        <w:rPr>
          <w:sz w:val="24"/>
        </w:rPr>
        <w:t xml:space="preserve"> Оператора в информационно-телекоммуникационной сети </w:t>
      </w:r>
      <w:r w:rsidR="002F3025" w:rsidRPr="00FF7A68">
        <w:rPr>
          <w:sz w:val="24"/>
        </w:rPr>
        <w:lastRenderedPageBreak/>
        <w:t xml:space="preserve">«Интернет» или в </w:t>
      </w:r>
      <w:commentRangeStart w:id="18"/>
      <w:commentRangeStart w:id="19"/>
      <w:r w:rsidR="002F3025" w:rsidRPr="00FF7A68">
        <w:rPr>
          <w:sz w:val="24"/>
        </w:rPr>
        <w:t>мобильном приложении Оператора для электронных устройств</w:t>
      </w:r>
      <w:commentRangeEnd w:id="18"/>
      <w:r w:rsidR="00C7226E">
        <w:rPr>
          <w:rStyle w:val="aa"/>
        </w:rPr>
        <w:commentReference w:id="18"/>
      </w:r>
      <w:commentRangeEnd w:id="19"/>
      <w:r w:rsidR="001D2294">
        <w:rPr>
          <w:rStyle w:val="aa"/>
        </w:rPr>
        <w:commentReference w:id="19"/>
      </w:r>
      <w:r w:rsidRPr="00FF7A68">
        <w:rPr>
          <w:sz w:val="24"/>
        </w:rPr>
        <w:t>,</w:t>
      </w:r>
      <w:ins w:id="20" w:author="Учетная запись Майкрософт" w:date="2024-11-07T12:05:00Z">
        <w:r w:rsidR="001D2294">
          <w:rPr>
            <w:sz w:val="24"/>
          </w:rPr>
          <w:t xml:space="preserve"> </w:t>
        </w:r>
        <w:r w:rsidR="001D2294">
          <w:rPr>
            <w:sz w:val="24"/>
          </w:rPr>
          <w:t>или посредством ботов в мессенджерах, а равно иных автоматизированных средств обработки информации</w:t>
        </w:r>
        <w:r w:rsidR="001D2294">
          <w:rPr>
            <w:sz w:val="24"/>
          </w:rPr>
          <w:t>,</w:t>
        </w:r>
      </w:ins>
      <w:r w:rsidR="002F3025" w:rsidRPr="00FF7A68">
        <w:rPr>
          <w:sz w:val="24"/>
        </w:rPr>
        <w:t xml:space="preserve"> либо</w:t>
      </w:r>
      <w:r w:rsidRPr="00FF7A68">
        <w:rPr>
          <w:sz w:val="24"/>
        </w:rPr>
        <w:t xml:space="preserve"> посредством направления электронных писем на электронные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адреса</w:t>
      </w:r>
      <w:r w:rsidRPr="00FF7A68">
        <w:rPr>
          <w:spacing w:val="-9"/>
          <w:sz w:val="24"/>
        </w:rPr>
        <w:t xml:space="preserve"> </w:t>
      </w:r>
      <w:r w:rsidR="00C91FB9" w:rsidRPr="00FF7A68">
        <w:rPr>
          <w:spacing w:val="-1"/>
          <w:sz w:val="24"/>
        </w:rPr>
        <w:t>О</w:t>
      </w:r>
      <w:r w:rsidRPr="00FF7A68">
        <w:rPr>
          <w:spacing w:val="-1"/>
          <w:sz w:val="24"/>
        </w:rPr>
        <w:t>ператора,</w:t>
      </w:r>
      <w:r w:rsidRPr="00FF7A68">
        <w:rPr>
          <w:spacing w:val="-10"/>
          <w:sz w:val="24"/>
        </w:rPr>
        <w:t xml:space="preserve"> </w:t>
      </w:r>
      <w:r w:rsidRPr="00FF7A68">
        <w:rPr>
          <w:spacing w:val="-1"/>
          <w:sz w:val="24"/>
        </w:rPr>
        <w:t>передачи</w:t>
      </w:r>
      <w:r w:rsidR="002F3025" w:rsidRPr="00FF7A68">
        <w:rPr>
          <w:spacing w:val="-1"/>
          <w:sz w:val="24"/>
        </w:rPr>
        <w:t xml:space="preserve"> Персональных данных</w:t>
      </w:r>
      <w:r w:rsidRPr="00FF7A68">
        <w:rPr>
          <w:spacing w:val="-7"/>
          <w:sz w:val="24"/>
        </w:rPr>
        <w:t xml:space="preserve"> </w:t>
      </w:r>
      <w:r w:rsidRPr="00FF7A68">
        <w:rPr>
          <w:spacing w:val="-1"/>
          <w:sz w:val="24"/>
        </w:rPr>
        <w:t>в</w:t>
      </w:r>
      <w:r w:rsidRPr="00FF7A68">
        <w:rPr>
          <w:spacing w:val="-6"/>
          <w:sz w:val="24"/>
        </w:rPr>
        <w:t xml:space="preserve"> </w:t>
      </w:r>
      <w:r w:rsidRPr="00FF7A68">
        <w:rPr>
          <w:spacing w:val="-1"/>
          <w:sz w:val="24"/>
        </w:rPr>
        <w:t>телефонном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разговоре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представителем</w:t>
      </w:r>
      <w:r w:rsidRPr="00FF7A68">
        <w:rPr>
          <w:spacing w:val="-9"/>
          <w:sz w:val="24"/>
        </w:rPr>
        <w:t xml:space="preserve"> </w:t>
      </w:r>
      <w:r w:rsidR="00C91FB9" w:rsidRPr="00FF7A68">
        <w:rPr>
          <w:sz w:val="24"/>
        </w:rPr>
        <w:t>О</w:t>
      </w:r>
      <w:r w:rsidRPr="00FF7A68">
        <w:rPr>
          <w:sz w:val="24"/>
        </w:rPr>
        <w:t>ператора,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отправкой</w:t>
      </w:r>
      <w:r w:rsidRPr="00FF7A68">
        <w:rPr>
          <w:spacing w:val="-7"/>
          <w:sz w:val="24"/>
        </w:rPr>
        <w:t xml:space="preserve"> </w:t>
      </w:r>
      <w:r w:rsidR="00C91FB9" w:rsidRPr="00FF7A68">
        <w:rPr>
          <w:spacing w:val="-7"/>
          <w:sz w:val="24"/>
        </w:rPr>
        <w:t xml:space="preserve">Персональных </w:t>
      </w:r>
      <w:r w:rsidRPr="00FF7A68">
        <w:rPr>
          <w:sz w:val="24"/>
        </w:rPr>
        <w:t>данных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официальные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аккаунты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Оператора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социальных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сетях</w:t>
      </w:r>
      <w:r w:rsidR="002F3025" w:rsidRPr="00FF7A68">
        <w:rPr>
          <w:sz w:val="24"/>
        </w:rPr>
        <w:t>, заполнения анкет и/или иной документации непосредственно по месту оказания Оператором услуг</w:t>
      </w:r>
      <w:r w:rsidRPr="00FF7A68">
        <w:rPr>
          <w:sz w:val="24"/>
        </w:rPr>
        <w:t>.</w:t>
      </w:r>
    </w:p>
    <w:p w14:paraId="794431B3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="002F3025" w:rsidRPr="00FF7A68">
        <w:rPr>
          <w:sz w:val="24"/>
        </w:rPr>
        <w:t xml:space="preserve"> оставляет за собой право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собира</w:t>
      </w:r>
      <w:r w:rsidR="002F3025" w:rsidRPr="00FF7A68">
        <w:rPr>
          <w:sz w:val="24"/>
        </w:rPr>
        <w:t>ть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обрабатыва</w:t>
      </w:r>
      <w:r w:rsidR="002F3025" w:rsidRPr="00FF7A68">
        <w:rPr>
          <w:sz w:val="24"/>
        </w:rPr>
        <w:t>ть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сведения</w:t>
      </w:r>
      <w:r w:rsidR="002F3025" w:rsidRPr="00FF7A68">
        <w:rPr>
          <w:sz w:val="24"/>
        </w:rPr>
        <w:t xml:space="preserve"> в автоматическом режиме в следующем порядке</w:t>
      </w:r>
      <w:r w:rsidRPr="00FF7A68">
        <w:rPr>
          <w:sz w:val="24"/>
        </w:rPr>
        <w:t>:</w:t>
      </w:r>
    </w:p>
    <w:p w14:paraId="4833AACB" w14:textId="5BEE5E71" w:rsidR="004E4CC2" w:rsidRPr="00FF7A68" w:rsidRDefault="002F3025" w:rsidP="00986E7E">
      <w:pPr>
        <w:pStyle w:val="a5"/>
        <w:numPr>
          <w:ilvl w:val="0"/>
          <w:numId w:val="1"/>
        </w:numPr>
        <w:tabs>
          <w:tab w:val="left" w:pos="700"/>
          <w:tab w:val="left" w:pos="1276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в автоматическом режиме собираются сведения о</w:t>
      </w:r>
      <w:r w:rsidR="00893F02" w:rsidRPr="00FF7A68">
        <w:rPr>
          <w:sz w:val="24"/>
        </w:rPr>
        <w:t xml:space="preserve">б интересах </w:t>
      </w:r>
      <w:r w:rsidR="00C91FB9"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на основе введенных поисковых запросов на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сайте</w:t>
      </w:r>
      <w:r w:rsidRPr="00FF7A68">
        <w:rPr>
          <w:sz w:val="24"/>
        </w:rPr>
        <w:t xml:space="preserve"> Оператора в информационно-телекоммуникационной сети «Интернет»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переходов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по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разделам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сайта</w:t>
      </w:r>
      <w:ins w:id="21" w:author="Учетная запись Майкрософт" w:date="2024-11-07T12:05:00Z">
        <w:r w:rsidR="001D2294">
          <w:rPr>
            <w:sz w:val="24"/>
          </w:rPr>
          <w:t xml:space="preserve">, </w:t>
        </w:r>
        <w:r w:rsidR="001D2294">
          <w:rPr>
            <w:sz w:val="24"/>
          </w:rPr>
          <w:t>или посредством ботов в мессенджерах, а равно иных автоматизированных средств обработки информации</w:t>
        </w:r>
      </w:ins>
      <w:commentRangeStart w:id="22"/>
      <w:commentRangeStart w:id="23"/>
      <w:r w:rsidRPr="00FF7A68">
        <w:rPr>
          <w:sz w:val="24"/>
        </w:rPr>
        <w:t>;</w:t>
      </w:r>
      <w:commentRangeEnd w:id="22"/>
      <w:r w:rsidR="00846E67">
        <w:rPr>
          <w:rStyle w:val="aa"/>
        </w:rPr>
        <w:commentReference w:id="22"/>
      </w:r>
      <w:commentRangeEnd w:id="23"/>
      <w:r w:rsidR="001D2294">
        <w:rPr>
          <w:rStyle w:val="aa"/>
        </w:rPr>
        <w:commentReference w:id="23"/>
      </w:r>
    </w:p>
    <w:p w14:paraId="012C16E0" w14:textId="77777777" w:rsidR="004E4CC2" w:rsidRPr="00FF7A68" w:rsidRDefault="002C628F" w:rsidP="00986E7E">
      <w:pPr>
        <w:pStyle w:val="a5"/>
        <w:numPr>
          <w:ilvl w:val="0"/>
          <w:numId w:val="1"/>
        </w:numPr>
        <w:tabs>
          <w:tab w:val="left" w:pos="859"/>
          <w:tab w:val="left" w:pos="1276"/>
        </w:tabs>
        <w:spacing w:before="0"/>
        <w:ind w:left="0" w:right="118" w:firstLine="851"/>
        <w:contextualSpacing/>
        <w:rPr>
          <w:sz w:val="24"/>
        </w:rPr>
      </w:pPr>
      <w:r w:rsidRPr="00FF7A68">
        <w:rPr>
          <w:sz w:val="24"/>
        </w:rPr>
        <w:t>п</w:t>
      </w:r>
      <w:r w:rsidR="00893F02" w:rsidRPr="00FF7A68">
        <w:rPr>
          <w:sz w:val="24"/>
        </w:rPr>
        <w:t>олучение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информации,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создаваемой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в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процессе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взаимодействия</w:t>
      </w:r>
      <w:r w:rsidR="00893F02"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С</w:t>
      </w:r>
      <w:r w:rsidR="00893F02" w:rsidRPr="00FF7A68">
        <w:rPr>
          <w:sz w:val="24"/>
        </w:rPr>
        <w:t>убъекта</w:t>
      </w:r>
      <w:r w:rsidR="00893F02"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с сайтом</w:t>
      </w:r>
      <w:r w:rsidRPr="00FF7A68">
        <w:rPr>
          <w:sz w:val="24"/>
        </w:rPr>
        <w:t xml:space="preserve"> Оператора в информационно-телекоммуникационной сети «Интернет» осуществляется</w:t>
      </w:r>
      <w:r w:rsidR="00893F02" w:rsidRPr="00FF7A68">
        <w:rPr>
          <w:sz w:val="24"/>
        </w:rPr>
        <w:t xml:space="preserve"> с использованием Куки. Субъект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может по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своему усмотрению отключить использование технологии Куки в интернет-браузере, однако, при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этом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часть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функций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сайта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может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не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работать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или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работать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некорректно.</w:t>
      </w:r>
    </w:p>
    <w:p w14:paraId="13763CC9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69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Доступ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разрешен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лицам,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непосредственно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использующим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 данные в служебных целях, при этом указанные лица имеют право получать только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те</w:t>
      </w:r>
      <w:r w:rsidRPr="00FF7A68">
        <w:rPr>
          <w:spacing w:val="-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которые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необходимы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выполнения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конкретных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функций.</w:t>
      </w:r>
      <w:r w:rsidR="00A4149D" w:rsidRPr="00FF7A68">
        <w:rPr>
          <w:sz w:val="24"/>
        </w:rPr>
        <w:t xml:space="preserve"> </w:t>
      </w:r>
    </w:p>
    <w:p w14:paraId="3A06A158" w14:textId="77777777" w:rsidR="004E4CC2" w:rsidRPr="00FF7A68" w:rsidRDefault="00CC100A" w:rsidP="00FF7A68">
      <w:pPr>
        <w:pStyle w:val="a5"/>
        <w:numPr>
          <w:ilvl w:val="1"/>
          <w:numId w:val="2"/>
        </w:numPr>
        <w:tabs>
          <w:tab w:val="left" w:pos="1007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="00893F02" w:rsidRPr="00FF7A68">
        <w:rPr>
          <w:sz w:val="24"/>
        </w:rPr>
        <w:t xml:space="preserve"> не обрабатывает </w:t>
      </w:r>
      <w:r w:rsidRPr="00FF7A68">
        <w:rPr>
          <w:sz w:val="24"/>
        </w:rPr>
        <w:t>П</w:t>
      </w:r>
      <w:r w:rsidR="00893F02" w:rsidRPr="00FF7A68">
        <w:rPr>
          <w:sz w:val="24"/>
        </w:rPr>
        <w:t xml:space="preserve">ерсональные данные </w:t>
      </w:r>
      <w:r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="00F5195B">
        <w:rPr>
          <w:sz w:val="24"/>
        </w:rPr>
        <w:t>п</w:t>
      </w:r>
      <w:r w:rsidR="00893F02" w:rsidRPr="00FF7A68">
        <w:rPr>
          <w:sz w:val="24"/>
        </w:rPr>
        <w:t>ерсональных данных 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расовой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национальной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принадлежности,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политических,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религиозных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убеждениях,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состоянии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здоровья</w:t>
      </w:r>
      <w:r w:rsidR="00FA5355">
        <w:rPr>
          <w:sz w:val="24"/>
        </w:rPr>
        <w:t xml:space="preserve"> (за исключением случаев, указанных в п. 2.6.8 Политики)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частной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жизни.</w:t>
      </w:r>
    </w:p>
    <w:p w14:paraId="2B688666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78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 xml:space="preserve">Обработка </w:t>
      </w:r>
      <w:r w:rsidR="00CC100A" w:rsidRPr="00FF7A68">
        <w:rPr>
          <w:sz w:val="24"/>
        </w:rPr>
        <w:t>П</w:t>
      </w:r>
      <w:r w:rsidRPr="00FF7A68">
        <w:rPr>
          <w:sz w:val="24"/>
        </w:rPr>
        <w:t>ерсональных данных осуществляется после получения</w:t>
      </w:r>
      <w:r w:rsidR="00CC100A" w:rsidRPr="00FF7A68">
        <w:rPr>
          <w:sz w:val="24"/>
        </w:rPr>
        <w:t xml:space="preserve"> от Субъекта</w:t>
      </w:r>
      <w:r w:rsidRPr="00FF7A68">
        <w:rPr>
          <w:sz w:val="24"/>
        </w:rPr>
        <w:t xml:space="preserve"> согласия на обработку</w:t>
      </w:r>
      <w:r w:rsidR="00CC100A" w:rsidRPr="00FF7A68">
        <w:rPr>
          <w:sz w:val="24"/>
        </w:rPr>
        <w:t xml:space="preserve"> его</w:t>
      </w:r>
      <w:r w:rsidRPr="00FF7A68">
        <w:rPr>
          <w:spacing w:val="1"/>
          <w:sz w:val="24"/>
        </w:rPr>
        <w:t xml:space="preserve"> </w:t>
      </w:r>
      <w:r w:rsidR="00CC100A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исключением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случаев,</w:t>
      </w:r>
      <w:r w:rsidRPr="00FF7A68">
        <w:rPr>
          <w:spacing w:val="6"/>
          <w:sz w:val="24"/>
        </w:rPr>
        <w:t xml:space="preserve"> </w:t>
      </w:r>
      <w:r w:rsidRPr="00FF7A68">
        <w:rPr>
          <w:sz w:val="24"/>
        </w:rPr>
        <w:t>предусмотренных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статьей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6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Федерального</w:t>
      </w:r>
      <w:r w:rsidRPr="00FF7A68">
        <w:rPr>
          <w:spacing w:val="12"/>
          <w:sz w:val="24"/>
        </w:rPr>
        <w:t xml:space="preserve"> </w:t>
      </w:r>
      <w:r w:rsidRPr="00FF7A68">
        <w:rPr>
          <w:sz w:val="24"/>
        </w:rPr>
        <w:t>закона</w:t>
      </w:r>
      <w:r w:rsidR="00266726" w:rsidRPr="00FF7A68">
        <w:rPr>
          <w:sz w:val="24"/>
        </w:rPr>
        <w:t xml:space="preserve"> от 27 июля 2006 года № 152-ФЗ «О персональных данных».</w:t>
      </w:r>
    </w:p>
    <w:p w14:paraId="63F8B58B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31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подлежат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1"/>
          <w:sz w:val="24"/>
        </w:rPr>
        <w:t xml:space="preserve"> </w:t>
      </w:r>
      <w:r w:rsidR="00701B3D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собранные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="00701B3D" w:rsidRPr="00FF7A68">
        <w:rPr>
          <w:sz w:val="24"/>
        </w:rPr>
        <w:t xml:space="preserve"> требованиями Федерального</w:t>
      </w:r>
      <w:r w:rsidR="00701B3D" w:rsidRPr="00FF7A68">
        <w:rPr>
          <w:spacing w:val="12"/>
          <w:sz w:val="24"/>
        </w:rPr>
        <w:t xml:space="preserve"> </w:t>
      </w:r>
      <w:r w:rsidR="00701B3D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 xml:space="preserve">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иными нормативными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актами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Федерации.</w:t>
      </w:r>
    </w:p>
    <w:p w14:paraId="57598211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83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 xml:space="preserve">Персональные данные хранятся в соответствии со сроком действия договора с </w:t>
      </w:r>
      <w:r w:rsidR="005F181F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commentRangeStart w:id="24"/>
      <w:commentRangeStart w:id="25"/>
      <w:r w:rsidRPr="00FF7A68">
        <w:rPr>
          <w:sz w:val="24"/>
        </w:rPr>
        <w:t>сроком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commentRangeEnd w:id="24"/>
      <w:r w:rsidR="00223036">
        <w:rPr>
          <w:rStyle w:val="aa"/>
        </w:rPr>
        <w:commentReference w:id="24"/>
      </w:r>
      <w:commentRangeEnd w:id="25"/>
      <w:r w:rsidR="00EF323E">
        <w:rPr>
          <w:rStyle w:val="aa"/>
        </w:rPr>
        <w:commentReference w:id="25"/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требованиями</w:t>
      </w:r>
      <w:r w:rsidRPr="00FF7A68">
        <w:rPr>
          <w:spacing w:val="2"/>
          <w:sz w:val="24"/>
        </w:rPr>
        <w:t xml:space="preserve"> </w:t>
      </w:r>
      <w:r w:rsidR="005F181F" w:rsidRPr="00FF7A68">
        <w:rPr>
          <w:sz w:val="24"/>
        </w:rPr>
        <w:t>действующего законодательства</w:t>
      </w:r>
      <w:r w:rsidRPr="00FF7A68">
        <w:rPr>
          <w:sz w:val="24"/>
        </w:rPr>
        <w:t>.</w:t>
      </w:r>
    </w:p>
    <w:p w14:paraId="1FDFA796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Передача</w:t>
      </w:r>
      <w:r w:rsidRPr="00FF7A68">
        <w:rPr>
          <w:spacing w:val="-5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третьей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стороне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возможна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получении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58"/>
          <w:sz w:val="24"/>
        </w:rPr>
        <w:t xml:space="preserve"> </w:t>
      </w:r>
      <w:r w:rsidR="005F181F" w:rsidRPr="00FF7A68">
        <w:rPr>
          <w:sz w:val="24"/>
        </w:rPr>
        <w:t>С</w:t>
      </w:r>
      <w:r w:rsidRPr="00FF7A68">
        <w:rPr>
          <w:sz w:val="24"/>
        </w:rPr>
        <w:t>убъекта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такую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передачу,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исключением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случаев,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установленных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Федерации.</w:t>
      </w:r>
    </w:p>
    <w:p w14:paraId="622CDE10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92"/>
          <w:tab w:val="left" w:pos="1560"/>
        </w:tabs>
        <w:spacing w:before="0"/>
        <w:ind w:left="0" w:right="133" w:firstLine="851"/>
        <w:contextualSpacing/>
        <w:rPr>
          <w:sz w:val="24"/>
        </w:rPr>
      </w:pPr>
      <w:r w:rsidRPr="00FF7A68">
        <w:rPr>
          <w:sz w:val="24"/>
        </w:rPr>
        <w:t xml:space="preserve">Разрешение на передачу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 данных третьей стороне может быть включено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согласие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8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6E4FEAF8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54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pacing w:val="-1"/>
          <w:sz w:val="24"/>
        </w:rPr>
        <w:t>В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случае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достижения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целей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обработки,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отзыва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18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17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="00BE4FFA" w:rsidRPr="00FF7A68">
        <w:rPr>
          <w:sz w:val="24"/>
        </w:rPr>
        <w:t xml:space="preserve">данных или </w:t>
      </w:r>
      <w:commentRangeStart w:id="26"/>
      <w:commentRangeStart w:id="27"/>
      <w:r w:rsidR="00BE4FFA" w:rsidRPr="00FF7A68">
        <w:rPr>
          <w:sz w:val="24"/>
        </w:rPr>
        <w:t>окончания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срока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действия такого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согласия</w:t>
      </w:r>
      <w:commentRangeEnd w:id="26"/>
      <w:r w:rsidR="00055385">
        <w:rPr>
          <w:rStyle w:val="aa"/>
        </w:rPr>
        <w:commentReference w:id="26"/>
      </w:r>
      <w:commentRangeEnd w:id="27"/>
      <w:r w:rsidR="00EF323E">
        <w:rPr>
          <w:rStyle w:val="aa"/>
        </w:rPr>
        <w:commentReference w:id="27"/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О</w:t>
      </w:r>
      <w:r w:rsidRPr="00FF7A68">
        <w:rPr>
          <w:sz w:val="24"/>
        </w:rPr>
        <w:t>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уничтожает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действующим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="005F181F" w:rsidRPr="00FF7A68">
        <w:rPr>
          <w:sz w:val="24"/>
        </w:rPr>
        <w:t>.</w:t>
      </w:r>
    </w:p>
    <w:p w14:paraId="0AF62029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1F3C864F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  <w:jc w:val="both"/>
      </w:pPr>
      <w:commentRangeStart w:id="28"/>
      <w:commentRangeStart w:id="29"/>
      <w:r w:rsidRPr="00FF7A68">
        <w:t>ОБЕСПЕЧЕНИЕ</w:t>
      </w:r>
      <w:r w:rsidRPr="00FF7A68">
        <w:rPr>
          <w:spacing w:val="-11"/>
        </w:rPr>
        <w:t xml:space="preserve"> </w:t>
      </w:r>
      <w:r w:rsidRPr="00FF7A68">
        <w:t>БЕЗОПАСНОСТЬ</w:t>
      </w:r>
      <w:r w:rsidRPr="00FF7A68">
        <w:rPr>
          <w:spacing w:val="-1"/>
        </w:rPr>
        <w:t xml:space="preserve"> </w:t>
      </w:r>
      <w:r w:rsidRPr="00FF7A68">
        <w:t>ПЕРСОНАЛЬНЫХ</w:t>
      </w:r>
      <w:r w:rsidRPr="00FF7A68">
        <w:rPr>
          <w:spacing w:val="-6"/>
        </w:rPr>
        <w:t xml:space="preserve"> </w:t>
      </w:r>
      <w:r w:rsidRPr="00FF7A68">
        <w:t>ДАННЫХ</w:t>
      </w:r>
      <w:commentRangeEnd w:id="28"/>
      <w:r w:rsidR="00E20F63">
        <w:rPr>
          <w:rStyle w:val="aa"/>
          <w:b w:val="0"/>
          <w:bCs w:val="0"/>
        </w:rPr>
        <w:commentReference w:id="28"/>
      </w:r>
      <w:commentRangeEnd w:id="29"/>
      <w:r w:rsidR="00EF323E">
        <w:rPr>
          <w:rStyle w:val="aa"/>
          <w:b w:val="0"/>
          <w:bCs w:val="0"/>
        </w:rPr>
        <w:commentReference w:id="29"/>
      </w:r>
    </w:p>
    <w:p w14:paraId="6FF94E20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16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 xml:space="preserve">Безопасность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 данных обеспечивается следующими организационными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техническими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мерами:</w:t>
      </w:r>
    </w:p>
    <w:p w14:paraId="4A37222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Назначение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лиц,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ответственных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организацию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5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данных;</w:t>
      </w:r>
    </w:p>
    <w:p w14:paraId="4025133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65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 xml:space="preserve">Утверждение перечня обрабатываемых </w:t>
      </w:r>
      <w:r w:rsidR="003B240D" w:rsidRPr="00FF7A68">
        <w:rPr>
          <w:sz w:val="24"/>
        </w:rPr>
        <w:t>П</w:t>
      </w:r>
      <w:r w:rsidRPr="00FF7A68">
        <w:rPr>
          <w:sz w:val="24"/>
        </w:rPr>
        <w:t xml:space="preserve">ерсональных данных; обработка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включенных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указанный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перечень,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исключается;</w:t>
      </w:r>
    </w:p>
    <w:p w14:paraId="696027C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3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перечня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должностей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работников,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предусматривающих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4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либо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осуществление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доступа к</w:t>
      </w:r>
      <w:r w:rsidRPr="00FF7A68">
        <w:rPr>
          <w:spacing w:val="8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данным;</w:t>
      </w:r>
    </w:p>
    <w:p w14:paraId="28E22F7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9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Ознакомление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работников,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допущенных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положениями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законодательства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Федерации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1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локальными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актами</w:t>
      </w:r>
      <w:r w:rsidRPr="00FF7A68">
        <w:rPr>
          <w:spacing w:val="-3"/>
          <w:sz w:val="24"/>
        </w:rPr>
        <w:t xml:space="preserve"> </w:t>
      </w:r>
      <w:r w:rsidR="003B240D" w:rsidRPr="00FF7A68">
        <w:rPr>
          <w:sz w:val="24"/>
        </w:rPr>
        <w:t>О</w:t>
      </w:r>
      <w:r w:rsidRPr="00FF7A68">
        <w:rPr>
          <w:sz w:val="24"/>
        </w:rPr>
        <w:t>ператора по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вопросам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 xml:space="preserve">защиты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данных;</w:t>
      </w:r>
    </w:p>
    <w:p w14:paraId="0842E675" w14:textId="77777777" w:rsidR="00E27CB7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Оформление</w:t>
      </w:r>
      <w:r w:rsidRPr="00FF7A68">
        <w:rPr>
          <w:spacing w:val="-13"/>
          <w:sz w:val="24"/>
        </w:rPr>
        <w:t xml:space="preserve"> </w:t>
      </w:r>
      <w:r w:rsidRPr="00FF7A68">
        <w:rPr>
          <w:sz w:val="24"/>
        </w:rPr>
        <w:t>обязательства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неразглашении</w:t>
      </w:r>
      <w:r w:rsidRPr="00FF7A68">
        <w:rPr>
          <w:spacing w:val="-2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данных;</w:t>
      </w:r>
    </w:p>
    <w:p w14:paraId="098FD94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lastRenderedPageBreak/>
        <w:t>Утверждение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правил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рассмотрения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запросов</w:t>
      </w:r>
      <w:r w:rsidRPr="00FF7A68">
        <w:rPr>
          <w:spacing w:val="1"/>
          <w:sz w:val="24"/>
        </w:rPr>
        <w:t xml:space="preserve"> </w:t>
      </w:r>
      <w:r w:rsidR="00E27CB7" w:rsidRPr="00FF7A68">
        <w:rPr>
          <w:sz w:val="24"/>
        </w:rPr>
        <w:t>С</w:t>
      </w:r>
      <w:r w:rsidRPr="00FF7A68">
        <w:rPr>
          <w:sz w:val="24"/>
        </w:rPr>
        <w:t>убъектов</w:t>
      </w:r>
      <w:r w:rsidRPr="00FF7A68">
        <w:rPr>
          <w:spacing w:val="1"/>
          <w:sz w:val="24"/>
        </w:rPr>
        <w:t xml:space="preserve"> </w:t>
      </w:r>
      <w:r w:rsidR="00E27CB7" w:rsidRPr="00FF7A68">
        <w:rPr>
          <w:sz w:val="24"/>
        </w:rPr>
        <w:t>П</w:t>
      </w:r>
      <w:r w:rsidRPr="00FF7A68">
        <w:rPr>
          <w:sz w:val="24"/>
        </w:rPr>
        <w:t>ерсональных данных или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представителей;</w:t>
      </w:r>
    </w:p>
    <w:p w14:paraId="6E8ED97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70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Утверждение перечня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помещений,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которых обрабатываются </w:t>
      </w:r>
      <w:r w:rsidR="00BA4965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 и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порядка доступа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указанные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помещения;</w:t>
      </w:r>
    </w:p>
    <w:p w14:paraId="7939D3A4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42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27"/>
          <w:sz w:val="24"/>
        </w:rPr>
        <w:t xml:space="preserve"> </w:t>
      </w:r>
      <w:r w:rsidRPr="00FF7A68">
        <w:rPr>
          <w:sz w:val="24"/>
        </w:rPr>
        <w:t>правил</w:t>
      </w:r>
      <w:r w:rsidRPr="00FF7A68">
        <w:rPr>
          <w:spacing w:val="28"/>
          <w:sz w:val="24"/>
        </w:rPr>
        <w:t xml:space="preserve"> </w:t>
      </w:r>
      <w:r w:rsidRPr="00FF7A68">
        <w:rPr>
          <w:sz w:val="24"/>
        </w:rPr>
        <w:t>внутреннего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контроля</w:t>
      </w:r>
      <w:r w:rsidRPr="00FF7A68">
        <w:rPr>
          <w:spacing w:val="28"/>
          <w:sz w:val="24"/>
        </w:rPr>
        <w:t xml:space="preserve"> </w:t>
      </w:r>
      <w:r w:rsidRPr="00FF7A68">
        <w:rPr>
          <w:sz w:val="24"/>
        </w:rPr>
        <w:t>соответствия</w:t>
      </w:r>
      <w:r w:rsidRPr="00FF7A68">
        <w:rPr>
          <w:spacing w:val="23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40"/>
          <w:sz w:val="24"/>
        </w:rPr>
        <w:t xml:space="preserve"> </w:t>
      </w:r>
      <w:r w:rsidR="000C1FD3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требованиям</w:t>
      </w:r>
      <w:r w:rsidRPr="00FF7A68">
        <w:rPr>
          <w:spacing w:val="-1"/>
          <w:sz w:val="24"/>
        </w:rPr>
        <w:t xml:space="preserve"> </w:t>
      </w:r>
      <w:r w:rsidR="000C1FD3" w:rsidRPr="00FF7A68">
        <w:rPr>
          <w:sz w:val="24"/>
        </w:rPr>
        <w:t>Федерального</w:t>
      </w:r>
      <w:r w:rsidR="000C1FD3" w:rsidRPr="00FF7A68">
        <w:rPr>
          <w:spacing w:val="12"/>
          <w:sz w:val="24"/>
        </w:rPr>
        <w:t xml:space="preserve"> </w:t>
      </w:r>
      <w:r w:rsidR="000C1FD3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;</w:t>
      </w:r>
    </w:p>
    <w:p w14:paraId="3A792EF1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13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Проведение</w:t>
      </w:r>
      <w:r w:rsidRPr="00FF7A68">
        <w:rPr>
          <w:spacing w:val="5"/>
          <w:sz w:val="24"/>
        </w:rPr>
        <w:t xml:space="preserve"> </w:t>
      </w:r>
      <w:r w:rsidRPr="00FF7A68">
        <w:rPr>
          <w:sz w:val="24"/>
        </w:rPr>
        <w:t>периодических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проверок</w:t>
      </w:r>
      <w:r w:rsidRPr="00FF7A68">
        <w:rPr>
          <w:spacing w:val="59"/>
          <w:sz w:val="24"/>
        </w:rPr>
        <w:t xml:space="preserve"> </w:t>
      </w:r>
      <w:r w:rsidRPr="00FF7A68">
        <w:rPr>
          <w:sz w:val="24"/>
        </w:rPr>
        <w:t>соответствия</w:t>
      </w:r>
      <w:r w:rsidRPr="00FF7A68">
        <w:rPr>
          <w:spacing w:val="56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7"/>
          <w:sz w:val="24"/>
        </w:rPr>
        <w:t xml:space="preserve"> </w:t>
      </w:r>
      <w:r w:rsidR="000C1FD3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2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требованиям</w:t>
      </w:r>
      <w:r w:rsidRPr="00FF7A68">
        <w:rPr>
          <w:spacing w:val="2"/>
          <w:sz w:val="24"/>
        </w:rPr>
        <w:t xml:space="preserve"> </w:t>
      </w:r>
      <w:r w:rsidR="000C1FD3" w:rsidRPr="00FF7A68">
        <w:rPr>
          <w:sz w:val="24"/>
        </w:rPr>
        <w:t>Федерального</w:t>
      </w:r>
      <w:r w:rsidR="000C1FD3" w:rsidRPr="00FF7A68">
        <w:rPr>
          <w:spacing w:val="12"/>
          <w:sz w:val="24"/>
        </w:rPr>
        <w:t xml:space="preserve"> </w:t>
      </w:r>
      <w:r w:rsidR="000C1FD3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;</w:t>
      </w:r>
    </w:p>
    <w:p w14:paraId="560AB0D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6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порядка уничтожения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носителей</w:t>
      </w:r>
      <w:r w:rsidRPr="00FF7A68">
        <w:rPr>
          <w:spacing w:val="-3"/>
          <w:sz w:val="24"/>
        </w:rPr>
        <w:t xml:space="preserve"> </w:t>
      </w:r>
      <w:r w:rsidR="0025040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данных;</w:t>
      </w:r>
    </w:p>
    <w:p w14:paraId="732EE10C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9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Запрещается</w:t>
      </w:r>
      <w:r w:rsidRPr="00FF7A68">
        <w:rPr>
          <w:spacing w:val="36"/>
          <w:sz w:val="24"/>
        </w:rPr>
        <w:t xml:space="preserve"> </w:t>
      </w:r>
      <w:r w:rsidRPr="00FF7A68">
        <w:rPr>
          <w:sz w:val="24"/>
        </w:rPr>
        <w:t>обработка</w:t>
      </w:r>
      <w:r w:rsidRPr="00FF7A68">
        <w:rPr>
          <w:spacing w:val="41"/>
          <w:sz w:val="24"/>
        </w:rPr>
        <w:t xml:space="preserve"> </w:t>
      </w:r>
      <w:r w:rsidR="0025040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44"/>
          <w:sz w:val="24"/>
        </w:rPr>
        <w:t xml:space="preserve"> </w:t>
      </w:r>
      <w:r w:rsidRPr="00FF7A68">
        <w:rPr>
          <w:sz w:val="24"/>
        </w:rPr>
        <w:t>присутствии</w:t>
      </w:r>
      <w:r w:rsidRPr="00FF7A68">
        <w:rPr>
          <w:spacing w:val="43"/>
          <w:sz w:val="24"/>
        </w:rPr>
        <w:t xml:space="preserve"> </w:t>
      </w:r>
      <w:r w:rsidRPr="00FF7A68">
        <w:rPr>
          <w:sz w:val="24"/>
        </w:rPr>
        <w:t>лиц,</w:t>
      </w:r>
      <w:r w:rsidRPr="00FF7A68">
        <w:rPr>
          <w:spacing w:val="43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41"/>
          <w:sz w:val="24"/>
        </w:rPr>
        <w:t xml:space="preserve"> </w:t>
      </w:r>
      <w:r w:rsidRPr="00FF7A68">
        <w:rPr>
          <w:sz w:val="24"/>
        </w:rPr>
        <w:t>допущенных</w:t>
      </w:r>
      <w:r w:rsidRPr="00FF7A68">
        <w:rPr>
          <w:spacing w:val="49"/>
          <w:sz w:val="24"/>
        </w:rPr>
        <w:t xml:space="preserve"> </w:t>
      </w:r>
      <w:r w:rsidR="00715A96" w:rsidRPr="00FF7A68">
        <w:rPr>
          <w:sz w:val="24"/>
        </w:rPr>
        <w:t>к обработке Персональных данных;</w:t>
      </w:r>
    </w:p>
    <w:p w14:paraId="687C8B5C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76"/>
          <w:tab w:val="left" w:pos="1477"/>
          <w:tab w:val="left" w:pos="1560"/>
          <w:tab w:val="left" w:pos="3116"/>
          <w:tab w:val="left" w:pos="4593"/>
          <w:tab w:val="left" w:pos="6219"/>
          <w:tab w:val="left" w:pos="6867"/>
          <w:tab w:val="left" w:pos="8234"/>
          <w:tab w:val="left" w:pos="10205"/>
        </w:tabs>
        <w:spacing w:before="0"/>
        <w:ind w:left="0" w:right="129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z w:val="24"/>
        </w:rPr>
        <w:tab/>
        <w:t>инструкций</w:t>
      </w:r>
      <w:r w:rsidRPr="00FF7A68">
        <w:rPr>
          <w:sz w:val="24"/>
        </w:rPr>
        <w:tab/>
        <w:t>пользователя</w:t>
      </w:r>
      <w:r w:rsidRPr="00FF7A68">
        <w:rPr>
          <w:sz w:val="24"/>
        </w:rPr>
        <w:tab/>
        <w:t>при</w:t>
      </w:r>
      <w:r w:rsidRPr="00FF7A68">
        <w:rPr>
          <w:sz w:val="24"/>
        </w:rPr>
        <w:tab/>
      </w:r>
      <w:r w:rsidR="00250408" w:rsidRPr="00FF7A68">
        <w:rPr>
          <w:sz w:val="24"/>
        </w:rPr>
        <w:t xml:space="preserve">обработке, </w:t>
      </w:r>
      <w:r w:rsidR="00250408" w:rsidRPr="00FF7A68">
        <w:rPr>
          <w:sz w:val="24"/>
        </w:rPr>
        <w:tab/>
      </w:r>
      <w:r w:rsidRPr="00FF7A68">
        <w:rPr>
          <w:sz w:val="24"/>
        </w:rPr>
        <w:t>осуществляемой</w:t>
      </w:r>
      <w:r w:rsidRPr="00FF7A68">
        <w:rPr>
          <w:sz w:val="24"/>
        </w:rPr>
        <w:tab/>
        <w:t>с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использованием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средств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автоматизации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без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использования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таких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средств;</w:t>
      </w:r>
    </w:p>
    <w:p w14:paraId="0CFB27F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86"/>
          <w:tab w:val="left" w:pos="1560"/>
        </w:tabs>
        <w:spacing w:before="0"/>
        <w:ind w:left="0" w:right="128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55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58"/>
          <w:sz w:val="24"/>
        </w:rPr>
        <w:t xml:space="preserve"> </w:t>
      </w:r>
      <w:r w:rsidRPr="00FF7A68">
        <w:rPr>
          <w:sz w:val="24"/>
        </w:rPr>
        <w:t>содержащиеся</w:t>
      </w:r>
      <w:r w:rsidRPr="00FF7A68">
        <w:rPr>
          <w:spacing w:val="56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55"/>
          <w:sz w:val="24"/>
        </w:rPr>
        <w:t xml:space="preserve"> </w:t>
      </w:r>
      <w:r w:rsidRPr="00FF7A68">
        <w:rPr>
          <w:sz w:val="24"/>
        </w:rPr>
        <w:t>бумажных</w:t>
      </w:r>
      <w:r w:rsidRPr="00FF7A68">
        <w:rPr>
          <w:spacing w:val="51"/>
          <w:sz w:val="24"/>
        </w:rPr>
        <w:t xml:space="preserve"> </w:t>
      </w:r>
      <w:r w:rsidRPr="00FF7A68">
        <w:rPr>
          <w:sz w:val="24"/>
        </w:rPr>
        <w:t>носителях,</w:t>
      </w:r>
      <w:r w:rsidRPr="00FF7A68">
        <w:rPr>
          <w:spacing w:val="58"/>
          <w:sz w:val="24"/>
        </w:rPr>
        <w:t xml:space="preserve"> </w:t>
      </w:r>
      <w:r w:rsidRPr="00FF7A68">
        <w:rPr>
          <w:sz w:val="24"/>
        </w:rPr>
        <w:t>размещаются</w:t>
      </w:r>
      <w:r w:rsidRPr="00FF7A68">
        <w:rPr>
          <w:spacing w:val="5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специально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оборудованном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архиве;</w:t>
      </w:r>
    </w:p>
    <w:p w14:paraId="1A38AC3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24"/>
          <w:tab w:val="left" w:pos="1560"/>
        </w:tabs>
        <w:spacing w:before="0"/>
        <w:ind w:left="0" w:right="128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автоматизированной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обрабатываются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обособленных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системах;</w:t>
      </w:r>
    </w:p>
    <w:p w14:paraId="0B325A2C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38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Осуществляется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определение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уровня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защищенности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зависимости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типа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объема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обрабатываемых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также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типа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угроз.</w:t>
      </w:r>
    </w:p>
    <w:p w14:paraId="25BA0E5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48"/>
          <w:tab w:val="left" w:pos="1560"/>
        </w:tabs>
        <w:spacing w:before="0"/>
        <w:ind w:left="0" w:right="132" w:firstLine="851"/>
        <w:contextualSpacing/>
        <w:rPr>
          <w:sz w:val="24"/>
        </w:rPr>
      </w:pP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допускается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объединение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созданных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несовместимых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между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собой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целей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баз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данных;</w:t>
      </w:r>
    </w:p>
    <w:p w14:paraId="6DC42C7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14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 xml:space="preserve">Безопасность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при их обработке в информационных системах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обеспечивается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помощью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включающей организационные меры и средства защиты информации, а также используемые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информационной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системе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технологии;</w:t>
      </w:r>
    </w:p>
    <w:p w14:paraId="19E9BDED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28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Не допускается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обработка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 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отсутствии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утверждённой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организационно-распорядительной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документации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порядке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эксплуатации информационной системы, инструкций пользователя, настроенных средств защиты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 несанкционированного доступа, средств антивирусной защиты, резервного копирования и иных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 xml:space="preserve">программных и технических средств в соответствии с требованиями безопасности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данных;</w:t>
      </w:r>
    </w:p>
    <w:p w14:paraId="3727DCAE" w14:textId="77777777" w:rsidR="004E4CC2" w:rsidRPr="00FF7A68" w:rsidRDefault="00893F02" w:rsidP="00062844">
      <w:pPr>
        <w:pStyle w:val="a5"/>
        <w:numPr>
          <w:ilvl w:val="2"/>
          <w:numId w:val="2"/>
        </w:numPr>
        <w:tabs>
          <w:tab w:val="left" w:pos="1261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Доступ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информационной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системе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осуществляется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использованием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учетных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записей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паролей</w:t>
      </w:r>
      <w:r w:rsidRPr="00FF7A68">
        <w:rPr>
          <w:spacing w:val="11"/>
          <w:sz w:val="24"/>
        </w:rPr>
        <w:t xml:space="preserve"> </w:t>
      </w:r>
      <w:r w:rsidRPr="00FF7A68">
        <w:rPr>
          <w:sz w:val="24"/>
        </w:rPr>
        <w:t>доступа;</w:t>
      </w:r>
    </w:p>
    <w:p w14:paraId="0F49BFCD" w14:textId="52552622" w:rsidR="004E4CC2" w:rsidRPr="00FF7A68" w:rsidRDefault="00893F02" w:rsidP="00062844">
      <w:pPr>
        <w:pStyle w:val="a5"/>
        <w:numPr>
          <w:ilvl w:val="2"/>
          <w:numId w:val="2"/>
        </w:numPr>
        <w:tabs>
          <w:tab w:val="left" w:pos="1261"/>
          <w:tab w:val="left" w:pos="1560"/>
        </w:tabs>
        <w:spacing w:before="0"/>
        <w:ind w:left="0" w:right="121" w:firstLine="851"/>
        <w:contextualSpacing/>
      </w:pPr>
      <w:r w:rsidRPr="00062844">
        <w:rPr>
          <w:spacing w:val="-1"/>
          <w:sz w:val="24"/>
        </w:rPr>
        <w:t>Размещение</w:t>
      </w:r>
      <w:r w:rsidRPr="00062844">
        <w:rPr>
          <w:spacing w:val="-7"/>
          <w:sz w:val="24"/>
        </w:rPr>
        <w:t xml:space="preserve"> </w:t>
      </w:r>
      <w:r w:rsidRPr="00062844">
        <w:rPr>
          <w:spacing w:val="-1"/>
          <w:sz w:val="24"/>
        </w:rPr>
        <w:t>информационных</w:t>
      </w:r>
      <w:r w:rsidRPr="00062844">
        <w:rPr>
          <w:spacing w:val="-11"/>
          <w:sz w:val="24"/>
        </w:rPr>
        <w:t xml:space="preserve"> </w:t>
      </w:r>
      <w:r w:rsidRPr="00FF7A68">
        <w:rPr>
          <w:sz w:val="24"/>
        </w:rPr>
        <w:t>систем,</w:t>
      </w:r>
      <w:r w:rsidRPr="00062844">
        <w:rPr>
          <w:spacing w:val="-8"/>
          <w:sz w:val="24"/>
        </w:rPr>
        <w:t xml:space="preserve"> </w:t>
      </w:r>
      <w:r w:rsidRPr="00FF7A68">
        <w:rPr>
          <w:sz w:val="24"/>
        </w:rPr>
        <w:t>специальное</w:t>
      </w:r>
      <w:r w:rsidRPr="00062844">
        <w:rPr>
          <w:spacing w:val="-11"/>
          <w:sz w:val="24"/>
        </w:rPr>
        <w:t xml:space="preserve"> </w:t>
      </w:r>
      <w:r w:rsidRPr="00FF7A68">
        <w:rPr>
          <w:sz w:val="24"/>
        </w:rPr>
        <w:t>оборудование</w:t>
      </w:r>
      <w:r w:rsidRPr="00062844">
        <w:rPr>
          <w:spacing w:val="-7"/>
          <w:sz w:val="24"/>
        </w:rPr>
        <w:t xml:space="preserve"> </w:t>
      </w:r>
      <w:r w:rsidRPr="00FF7A68">
        <w:rPr>
          <w:sz w:val="24"/>
        </w:rPr>
        <w:t>и</w:t>
      </w:r>
      <w:r w:rsidRPr="00062844">
        <w:rPr>
          <w:spacing w:val="-13"/>
          <w:sz w:val="24"/>
        </w:rPr>
        <w:t xml:space="preserve"> </w:t>
      </w:r>
      <w:r w:rsidRPr="00FF7A68">
        <w:rPr>
          <w:sz w:val="24"/>
        </w:rPr>
        <w:t>организация</w:t>
      </w:r>
      <w:r w:rsidRPr="00062844">
        <w:rPr>
          <w:spacing w:val="1"/>
          <w:sz w:val="24"/>
        </w:rPr>
        <w:t xml:space="preserve"> </w:t>
      </w:r>
      <w:proofErr w:type="gramStart"/>
      <w:r w:rsidRPr="00FF7A68">
        <w:rPr>
          <w:sz w:val="24"/>
        </w:rPr>
        <w:t>работы</w:t>
      </w:r>
      <w:ins w:id="31" w:author="Alexander" w:date="2024-11-04T18:09:00Z">
        <w:r w:rsidR="00E20F63">
          <w:rPr>
            <w:sz w:val="24"/>
          </w:rPr>
          <w:t xml:space="preserve"> </w:t>
        </w:r>
      </w:ins>
      <w:r w:rsidRPr="00062844">
        <w:rPr>
          <w:spacing w:val="-58"/>
          <w:sz w:val="24"/>
        </w:rPr>
        <w:t xml:space="preserve"> </w:t>
      </w:r>
      <w:r w:rsidRPr="00FF7A68">
        <w:rPr>
          <w:sz w:val="24"/>
        </w:rPr>
        <w:t>с</w:t>
      </w:r>
      <w:proofErr w:type="gramEnd"/>
      <w:r w:rsidRPr="00FF7A68">
        <w:rPr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 xml:space="preserve">ерсональными данными обеспечивают сохранность носителей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и средств</w:t>
      </w:r>
      <w:r w:rsidRPr="00062844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062844">
        <w:rPr>
          <w:spacing w:val="42"/>
          <w:sz w:val="24"/>
        </w:rPr>
        <w:t xml:space="preserve"> </w:t>
      </w:r>
      <w:r w:rsidRPr="00FF7A68">
        <w:rPr>
          <w:sz w:val="24"/>
        </w:rPr>
        <w:t>информации,</w:t>
      </w:r>
      <w:r w:rsidRPr="00062844">
        <w:rPr>
          <w:spacing w:val="47"/>
          <w:sz w:val="24"/>
        </w:rPr>
        <w:t xml:space="preserve"> </w:t>
      </w:r>
      <w:r w:rsidRPr="00FF7A68">
        <w:rPr>
          <w:sz w:val="24"/>
        </w:rPr>
        <w:t>а</w:t>
      </w:r>
      <w:r w:rsidRPr="00062844">
        <w:rPr>
          <w:spacing w:val="44"/>
          <w:sz w:val="24"/>
        </w:rPr>
        <w:t xml:space="preserve"> </w:t>
      </w:r>
      <w:r w:rsidRPr="00FF7A68">
        <w:rPr>
          <w:sz w:val="24"/>
        </w:rPr>
        <w:t>также</w:t>
      </w:r>
      <w:r w:rsidRPr="00062844">
        <w:rPr>
          <w:spacing w:val="44"/>
          <w:sz w:val="24"/>
        </w:rPr>
        <w:t xml:space="preserve"> </w:t>
      </w:r>
      <w:r w:rsidRPr="00FF7A68">
        <w:rPr>
          <w:sz w:val="24"/>
        </w:rPr>
        <w:t>исключают</w:t>
      </w:r>
      <w:r w:rsidRPr="00062844">
        <w:rPr>
          <w:spacing w:val="52"/>
          <w:sz w:val="24"/>
        </w:rPr>
        <w:t xml:space="preserve"> </w:t>
      </w:r>
      <w:r w:rsidRPr="00FF7A68">
        <w:rPr>
          <w:sz w:val="24"/>
        </w:rPr>
        <w:t>возможность</w:t>
      </w:r>
      <w:r w:rsidRPr="00062844">
        <w:rPr>
          <w:spacing w:val="46"/>
          <w:sz w:val="24"/>
        </w:rPr>
        <w:t xml:space="preserve"> </w:t>
      </w:r>
      <w:r w:rsidRPr="00FF7A68">
        <w:rPr>
          <w:sz w:val="24"/>
        </w:rPr>
        <w:t>неконтролируемого</w:t>
      </w:r>
      <w:r w:rsidRPr="00062844">
        <w:rPr>
          <w:spacing w:val="45"/>
          <w:sz w:val="24"/>
        </w:rPr>
        <w:t xml:space="preserve"> </w:t>
      </w:r>
      <w:r w:rsidRPr="00FF7A68">
        <w:rPr>
          <w:sz w:val="24"/>
        </w:rPr>
        <w:t>пребывания</w:t>
      </w:r>
      <w:r w:rsidR="00062844">
        <w:rPr>
          <w:sz w:val="24"/>
        </w:rPr>
        <w:t xml:space="preserve"> </w:t>
      </w:r>
      <w:r w:rsidRPr="00FF7A68">
        <w:t>посторонних</w:t>
      </w:r>
      <w:r w:rsidRPr="00062844">
        <w:rPr>
          <w:spacing w:val="42"/>
        </w:rPr>
        <w:t xml:space="preserve"> </w:t>
      </w:r>
      <w:r w:rsidRPr="00FF7A68">
        <w:t>лиц</w:t>
      </w:r>
      <w:r w:rsidRPr="00062844">
        <w:rPr>
          <w:spacing w:val="38"/>
        </w:rPr>
        <w:t xml:space="preserve"> </w:t>
      </w:r>
      <w:r w:rsidRPr="00FF7A68">
        <w:t>в</w:t>
      </w:r>
      <w:r w:rsidRPr="00062844">
        <w:rPr>
          <w:spacing w:val="44"/>
        </w:rPr>
        <w:t xml:space="preserve"> </w:t>
      </w:r>
      <w:r w:rsidRPr="00FF7A68">
        <w:t>помещениях,</w:t>
      </w:r>
      <w:r w:rsidRPr="00062844">
        <w:rPr>
          <w:spacing w:val="44"/>
        </w:rPr>
        <w:t xml:space="preserve"> </w:t>
      </w:r>
      <w:r w:rsidRPr="00FF7A68">
        <w:t>в</w:t>
      </w:r>
      <w:r w:rsidRPr="00062844">
        <w:rPr>
          <w:spacing w:val="50"/>
        </w:rPr>
        <w:t xml:space="preserve"> </w:t>
      </w:r>
      <w:r w:rsidRPr="00FF7A68">
        <w:t>которых</w:t>
      </w:r>
      <w:r w:rsidRPr="00062844">
        <w:rPr>
          <w:spacing w:val="38"/>
        </w:rPr>
        <w:t xml:space="preserve"> </w:t>
      </w:r>
      <w:r w:rsidRPr="00FF7A68">
        <w:t>осуществляется</w:t>
      </w:r>
      <w:r w:rsidRPr="00062844">
        <w:rPr>
          <w:spacing w:val="46"/>
        </w:rPr>
        <w:t xml:space="preserve"> </w:t>
      </w:r>
      <w:r w:rsidRPr="00FF7A68">
        <w:t>обработка</w:t>
      </w:r>
      <w:r w:rsidRPr="00062844">
        <w:rPr>
          <w:spacing w:val="41"/>
        </w:rPr>
        <w:t xml:space="preserve"> </w:t>
      </w:r>
      <w:r w:rsidR="006B5958" w:rsidRPr="00FF7A68">
        <w:t>П</w:t>
      </w:r>
      <w:r w:rsidRPr="00FF7A68">
        <w:t>ерсональных</w:t>
      </w:r>
      <w:r w:rsidRPr="00062844">
        <w:rPr>
          <w:spacing w:val="42"/>
        </w:rPr>
        <w:t xml:space="preserve"> </w:t>
      </w:r>
      <w:r w:rsidRPr="00FF7A68">
        <w:t>данных</w:t>
      </w:r>
      <w:r w:rsidRPr="00062844">
        <w:rPr>
          <w:spacing w:val="43"/>
        </w:rPr>
        <w:t xml:space="preserve"> </w:t>
      </w:r>
      <w:r w:rsidRPr="00FF7A68">
        <w:t>и</w:t>
      </w:r>
      <w:ins w:id="32" w:author="Alexander" w:date="2024-11-04T18:09:00Z">
        <w:r w:rsidR="00E20F63">
          <w:t xml:space="preserve"> </w:t>
        </w:r>
      </w:ins>
      <w:r w:rsidRPr="00062844">
        <w:rPr>
          <w:spacing w:val="-57"/>
        </w:rPr>
        <w:t xml:space="preserve"> </w:t>
      </w:r>
      <w:r w:rsidRPr="00FF7A68">
        <w:t>размещение</w:t>
      </w:r>
      <w:r w:rsidRPr="00062844">
        <w:rPr>
          <w:spacing w:val="2"/>
        </w:rPr>
        <w:t xml:space="preserve"> </w:t>
      </w:r>
      <w:r w:rsidRPr="00FF7A68">
        <w:t>электронных</w:t>
      </w:r>
      <w:r w:rsidRPr="00062844">
        <w:rPr>
          <w:spacing w:val="-3"/>
        </w:rPr>
        <w:t xml:space="preserve"> </w:t>
      </w:r>
      <w:r w:rsidRPr="00FF7A68">
        <w:t>носителей</w:t>
      </w:r>
      <w:r w:rsidRPr="00062844">
        <w:rPr>
          <w:spacing w:val="2"/>
        </w:rPr>
        <w:t xml:space="preserve"> </w:t>
      </w:r>
      <w:r w:rsidR="006B5958" w:rsidRPr="00FF7A68">
        <w:t>П</w:t>
      </w:r>
      <w:r w:rsidRPr="00FF7A68">
        <w:t>ерсональных</w:t>
      </w:r>
      <w:r w:rsidRPr="00062844">
        <w:rPr>
          <w:spacing w:val="-3"/>
        </w:rPr>
        <w:t xml:space="preserve"> </w:t>
      </w:r>
      <w:r w:rsidRPr="00FF7A68">
        <w:t>данных;</w:t>
      </w:r>
    </w:p>
    <w:p w14:paraId="1B4FE4FB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4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Компьютеры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(или)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электронные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каталоги,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которых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содержатся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 защищены сложными индивидуальными паролями доступа,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состоящими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из 8 и более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символов.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Работа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4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ерсональными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данными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без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паролей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запрещается;</w:t>
      </w:r>
    </w:p>
    <w:p w14:paraId="63102BED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47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используется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сертифицированное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оборудование 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программное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обеспечение;</w:t>
      </w:r>
    </w:p>
    <w:p w14:paraId="7E720C8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9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 xml:space="preserve">Передача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без использования специальных средств защиты по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общедоступным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каналам</w:t>
      </w:r>
      <w:r w:rsidRPr="00FF7A68">
        <w:rPr>
          <w:spacing w:val="-2"/>
          <w:sz w:val="24"/>
        </w:rPr>
        <w:t xml:space="preserve"> </w:t>
      </w:r>
      <w:r w:rsidR="00062844">
        <w:rPr>
          <w:sz w:val="24"/>
        </w:rPr>
        <w:t>связи</w:t>
      </w:r>
      <w:r w:rsidRPr="00FF7A68">
        <w:rPr>
          <w:sz w:val="24"/>
        </w:rPr>
        <w:t>,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запрещается;</w:t>
      </w:r>
    </w:p>
    <w:p w14:paraId="785739F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560"/>
          <w:tab w:val="left" w:pos="1654"/>
        </w:tabs>
        <w:spacing w:before="0"/>
        <w:ind w:left="0" w:right="132" w:firstLine="851"/>
        <w:contextualSpacing/>
        <w:rPr>
          <w:sz w:val="24"/>
        </w:rPr>
      </w:pPr>
      <w:r w:rsidRPr="00FF7A68">
        <w:rPr>
          <w:sz w:val="24"/>
        </w:rPr>
        <w:t>Обеспечивается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возможность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восстановления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модифицированных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или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уничтоженных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вследствие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несанкционированного</w:t>
      </w:r>
      <w:r w:rsidRPr="00FF7A68">
        <w:rPr>
          <w:spacing w:val="14"/>
          <w:sz w:val="24"/>
        </w:rPr>
        <w:t xml:space="preserve"> </w:t>
      </w:r>
      <w:r w:rsidRPr="00FF7A68">
        <w:rPr>
          <w:sz w:val="24"/>
        </w:rPr>
        <w:t>доступа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ним;</w:t>
      </w:r>
    </w:p>
    <w:p w14:paraId="45575EB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5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Ведется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постоянный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контроль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работоспособности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данных, регулярно оцениваются методы обработки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совершенствуются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способы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3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43D99648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0D670F0B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lastRenderedPageBreak/>
        <w:t>ПРАВА</w:t>
      </w:r>
      <w:r w:rsidRPr="00FF7A68">
        <w:rPr>
          <w:spacing w:val="-10"/>
        </w:rPr>
        <w:t xml:space="preserve"> </w:t>
      </w:r>
      <w:r w:rsidRPr="00FF7A68">
        <w:t>СУБЪЕКТА</w:t>
      </w:r>
      <w:r w:rsidRPr="00FF7A68">
        <w:rPr>
          <w:spacing w:val="-5"/>
        </w:rPr>
        <w:t xml:space="preserve"> </w:t>
      </w:r>
      <w:r w:rsidRPr="00FF7A68">
        <w:t>ПЕРСОНАЛЬНЫХ</w:t>
      </w:r>
      <w:r w:rsidRPr="00FF7A68">
        <w:rPr>
          <w:spacing w:val="-5"/>
        </w:rPr>
        <w:t xml:space="preserve"> </w:t>
      </w:r>
      <w:r w:rsidRPr="00FF7A68">
        <w:t>ДАННЫХ</w:t>
      </w:r>
    </w:p>
    <w:p w14:paraId="45B8C607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 xml:space="preserve">Субъекты </w:t>
      </w:r>
      <w:r w:rsidR="00493AEA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имеют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право:</w:t>
      </w:r>
    </w:p>
    <w:p w14:paraId="5C91DAC0" w14:textId="5A196A92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70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 xml:space="preserve">На получение полной информации относительно обрабатываемых о них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данных,</w:t>
      </w:r>
      <w:r w:rsidRPr="00FF7A68">
        <w:rPr>
          <w:spacing w:val="-6"/>
          <w:sz w:val="24"/>
        </w:rPr>
        <w:t xml:space="preserve"> </w:t>
      </w:r>
      <w:r w:rsidRPr="00FF7A68">
        <w:rPr>
          <w:spacing w:val="-1"/>
          <w:sz w:val="24"/>
        </w:rPr>
        <w:t>условий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и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целей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обработки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этих</w:t>
      </w:r>
      <w:r w:rsidRPr="00FF7A68">
        <w:rPr>
          <w:spacing w:val="-17"/>
          <w:sz w:val="24"/>
        </w:rPr>
        <w:t xml:space="preserve"> </w:t>
      </w:r>
      <w:r w:rsidRPr="00FF7A68">
        <w:rPr>
          <w:spacing w:val="-1"/>
          <w:sz w:val="24"/>
        </w:rPr>
        <w:t>данных,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источниках</w:t>
      </w:r>
      <w:r w:rsidRPr="00FF7A68">
        <w:rPr>
          <w:spacing w:val="-17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получения,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сроках</w:t>
      </w:r>
      <w:r w:rsidRPr="00FF7A68">
        <w:rPr>
          <w:spacing w:val="-17"/>
          <w:sz w:val="24"/>
        </w:rPr>
        <w:t xml:space="preserve"> </w:t>
      </w:r>
      <w:r w:rsidRPr="00FF7A68">
        <w:rPr>
          <w:sz w:val="24"/>
        </w:rPr>
        <w:t>хранения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иных</w:t>
      </w:r>
      <w:ins w:id="33" w:author="Alexander" w:date="2024-11-04T18:11:00Z">
        <w:r w:rsidR="00E20F63">
          <w:rPr>
            <w:sz w:val="24"/>
          </w:rPr>
          <w:t xml:space="preserve"> </w:t>
        </w:r>
      </w:ins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сведений,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предусмотренных</w:t>
      </w:r>
      <w:r w:rsidR="006B5958" w:rsidRPr="00FF7A68">
        <w:rPr>
          <w:sz w:val="24"/>
        </w:rPr>
        <w:t xml:space="preserve"> положениями</w:t>
      </w:r>
      <w:r w:rsidRPr="00FF7A68">
        <w:rPr>
          <w:spacing w:val="-3"/>
          <w:sz w:val="24"/>
        </w:rPr>
        <w:t xml:space="preserve"> </w:t>
      </w:r>
      <w:r w:rsidR="006B5958" w:rsidRPr="00FF7A68">
        <w:rPr>
          <w:sz w:val="24"/>
        </w:rPr>
        <w:t>Федерального</w:t>
      </w:r>
      <w:r w:rsidR="006B5958" w:rsidRPr="00FF7A68">
        <w:rPr>
          <w:spacing w:val="12"/>
          <w:sz w:val="24"/>
        </w:rPr>
        <w:t xml:space="preserve"> </w:t>
      </w:r>
      <w:r w:rsidR="006B5958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.</w:t>
      </w:r>
    </w:p>
    <w:p w14:paraId="6281DA47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89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Требовать уточнения, уничтожения или исправления неполных, неверных, незаконно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полученных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или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не являющихся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необходимыми</w:t>
      </w:r>
      <w:r w:rsidRPr="00FF7A68">
        <w:rPr>
          <w:spacing w:val="3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данных.</w:t>
      </w:r>
    </w:p>
    <w:p w14:paraId="2A9FD087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отзыв</w:t>
      </w:r>
      <w:r w:rsidR="006B5958" w:rsidRPr="00FF7A68">
        <w:rPr>
          <w:sz w:val="24"/>
        </w:rPr>
        <w:t xml:space="preserve"> ранее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данного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6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данных.</w:t>
      </w:r>
    </w:p>
    <w:p w14:paraId="500F92C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9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На защиту своих прав, в том числе на возмещение убытков и морального вреда, на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обжалование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действий</w:t>
      </w:r>
      <w:r w:rsidRPr="00FF7A68">
        <w:rPr>
          <w:spacing w:val="-11"/>
          <w:sz w:val="24"/>
        </w:rPr>
        <w:t xml:space="preserve"> </w:t>
      </w:r>
      <w:r w:rsidR="006B5958" w:rsidRPr="00FF7A68">
        <w:rPr>
          <w:spacing w:val="-1"/>
          <w:sz w:val="24"/>
        </w:rPr>
        <w:t>О</w:t>
      </w:r>
      <w:r w:rsidRPr="00FF7A68">
        <w:rPr>
          <w:spacing w:val="-1"/>
          <w:sz w:val="24"/>
        </w:rPr>
        <w:t>ператора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в</w:t>
      </w:r>
      <w:r w:rsidRPr="00FF7A68">
        <w:rPr>
          <w:spacing w:val="-11"/>
          <w:sz w:val="24"/>
        </w:rPr>
        <w:t xml:space="preserve"> </w:t>
      </w:r>
      <w:r w:rsidRPr="00FF7A68">
        <w:rPr>
          <w:spacing w:val="-1"/>
          <w:sz w:val="24"/>
        </w:rPr>
        <w:t>уполномоченный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орган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защите</w:t>
      </w:r>
      <w:r w:rsidRPr="00FF7A68">
        <w:rPr>
          <w:spacing w:val="-13"/>
          <w:sz w:val="24"/>
        </w:rPr>
        <w:t xml:space="preserve"> </w:t>
      </w:r>
      <w:r w:rsidRPr="00FF7A68">
        <w:rPr>
          <w:sz w:val="24"/>
        </w:rPr>
        <w:t>прав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субъектов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данных.</w:t>
      </w:r>
    </w:p>
    <w:p w14:paraId="007DA313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78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Для реализации своих прав и законных интересов субъекты персональных данных имеют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право обратиться к </w:t>
      </w:r>
      <w:r w:rsidR="006B5958" w:rsidRPr="00FF7A68">
        <w:rPr>
          <w:sz w:val="24"/>
        </w:rPr>
        <w:t>О</w:t>
      </w:r>
      <w:r w:rsidRPr="00FF7A68">
        <w:rPr>
          <w:sz w:val="24"/>
        </w:rPr>
        <w:t xml:space="preserve">ператору лично или через своего представителя. </w:t>
      </w:r>
      <w:r w:rsidR="00CD595A" w:rsidRPr="00FF7A68">
        <w:rPr>
          <w:sz w:val="24"/>
        </w:rPr>
        <w:t>Обращение должно содержать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сведения,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указанные 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части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3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статьи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14</w:t>
      </w:r>
      <w:r w:rsidRPr="00FF7A68">
        <w:rPr>
          <w:spacing w:val="-4"/>
          <w:sz w:val="24"/>
        </w:rPr>
        <w:t xml:space="preserve"> </w:t>
      </w:r>
      <w:r w:rsidR="006B5958" w:rsidRPr="00FF7A68">
        <w:rPr>
          <w:sz w:val="24"/>
        </w:rPr>
        <w:t>Федерального</w:t>
      </w:r>
      <w:r w:rsidR="006B5958" w:rsidRPr="00FF7A68">
        <w:rPr>
          <w:spacing w:val="12"/>
          <w:sz w:val="24"/>
        </w:rPr>
        <w:t xml:space="preserve"> </w:t>
      </w:r>
      <w:r w:rsidR="006B5958" w:rsidRPr="00FF7A68">
        <w:rPr>
          <w:sz w:val="24"/>
        </w:rPr>
        <w:t>закона от</w:t>
      </w:r>
      <w:r w:rsidR="00527D5F">
        <w:rPr>
          <w:sz w:val="24"/>
        </w:rPr>
        <w:t xml:space="preserve"> </w:t>
      </w:r>
      <w:r w:rsidR="006B5958" w:rsidRPr="00FF7A68">
        <w:rPr>
          <w:sz w:val="24"/>
        </w:rPr>
        <w:t xml:space="preserve">27 июля 2006 года </w:t>
      </w:r>
      <w:r w:rsidR="00527D5F">
        <w:rPr>
          <w:sz w:val="24"/>
        </w:rPr>
        <w:t xml:space="preserve">                      </w:t>
      </w:r>
      <w:r w:rsidR="006B5958" w:rsidRPr="00FF7A68">
        <w:rPr>
          <w:sz w:val="24"/>
        </w:rPr>
        <w:t>№ 152-ФЗ «О персональных данных»</w:t>
      </w:r>
      <w:r w:rsidRPr="00FF7A68">
        <w:rPr>
          <w:sz w:val="24"/>
        </w:rPr>
        <w:t>.</w:t>
      </w:r>
    </w:p>
    <w:p w14:paraId="6EE5C2C7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7F6E32F1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810"/>
          <w:tab w:val="left" w:pos="1560"/>
        </w:tabs>
        <w:ind w:left="0" w:right="114" w:firstLine="851"/>
        <w:contextualSpacing/>
        <w:jc w:val="both"/>
      </w:pPr>
      <w:r w:rsidRPr="00FF7A68">
        <w:t>ОТВЕТСТВЕНОСТЬ ЗА НАРУШЕНИЕ НОРМ, РЕГУЛИРУЮЩИХ ОБРАБОТКУ И</w:t>
      </w:r>
      <w:r w:rsidRPr="00FF7A68">
        <w:rPr>
          <w:spacing w:val="1"/>
        </w:rPr>
        <w:t xml:space="preserve"> </w:t>
      </w:r>
      <w:r w:rsidRPr="00FF7A68">
        <w:t>ЗАЩИТУ</w:t>
      </w:r>
      <w:r w:rsidRPr="00FF7A68">
        <w:rPr>
          <w:spacing w:val="2"/>
        </w:rPr>
        <w:t xml:space="preserve"> </w:t>
      </w:r>
      <w:r w:rsidRPr="00FF7A68">
        <w:t>ПЕРСОНАЛЬНЫХ</w:t>
      </w:r>
      <w:r w:rsidRPr="00FF7A68">
        <w:rPr>
          <w:spacing w:val="-4"/>
        </w:rPr>
        <w:t xml:space="preserve"> </w:t>
      </w:r>
      <w:r w:rsidRPr="00FF7A68">
        <w:t>ДАННЫХ.</w:t>
      </w:r>
    </w:p>
    <w:p w14:paraId="41A54D73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45"/>
          <w:tab w:val="left" w:pos="1560"/>
        </w:tabs>
        <w:spacing w:before="0"/>
        <w:ind w:left="0" w:right="118" w:firstLine="851"/>
        <w:contextualSpacing/>
        <w:rPr>
          <w:sz w:val="24"/>
        </w:rPr>
      </w:pPr>
      <w:r w:rsidRPr="00FF7A68">
        <w:rPr>
          <w:sz w:val="24"/>
        </w:rPr>
        <w:t>Лица,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виновные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нарушении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норм,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регулирующих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получение,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защиту</w:t>
      </w:r>
      <w:r w:rsidRPr="00FF7A68">
        <w:rPr>
          <w:spacing w:val="1"/>
          <w:sz w:val="24"/>
        </w:rPr>
        <w:t xml:space="preserve"> </w:t>
      </w:r>
      <w:r w:rsidR="00A2028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несут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дисциплинарную,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административную,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гражданско-правовую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уголовную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ответственность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Федерации.</w:t>
      </w:r>
    </w:p>
    <w:sectPr w:rsidR="004E4CC2" w:rsidRPr="00FF7A68" w:rsidSect="00FF7A68">
      <w:footerReference w:type="default" r:id="rId9"/>
      <w:pgSz w:w="11910" w:h="16840"/>
      <w:pgMar w:top="1040" w:right="580" w:bottom="280" w:left="880" w:header="720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lexander" w:date="2024-11-04T17:37:00Z" w:initials="A">
    <w:p w14:paraId="03B87CCA" w14:textId="77777777" w:rsidR="00DD61AC" w:rsidRDefault="00DD61AC" w:rsidP="00DD61AC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Мы планируем возможность регистрации </w:t>
      </w:r>
      <w:proofErr w:type="gramStart"/>
      <w:r>
        <w:t>через бота</w:t>
      </w:r>
      <w:proofErr w:type="gramEnd"/>
      <w:r>
        <w:t xml:space="preserve">, стоит ли это добавить сайту и приложению? </w:t>
      </w:r>
    </w:p>
    <w:p w14:paraId="7B9FC576" w14:textId="57980289" w:rsidR="00DD61AC" w:rsidRDefault="00DD61AC">
      <w:pPr>
        <w:pStyle w:val="ab"/>
      </w:pPr>
    </w:p>
  </w:comment>
  <w:comment w:id="2" w:author="Учетная запись Майкрософт" w:date="2024-11-07T12:02:00Z" w:initials="УзМ">
    <w:p w14:paraId="626E18CF" w14:textId="18CB9BC2" w:rsidR="001D2294" w:rsidRDefault="001D2294">
      <w:pPr>
        <w:pStyle w:val="ab"/>
      </w:pPr>
      <w:r>
        <w:rPr>
          <w:rStyle w:val="aa"/>
        </w:rPr>
        <w:annotationRef/>
      </w:r>
      <w:r>
        <w:t>Добавил</w:t>
      </w:r>
    </w:p>
  </w:comment>
  <w:comment w:id="7" w:author="Alexander" w:date="2024-11-04T17:38:00Z" w:initials="A">
    <w:p w14:paraId="22B340E4" w14:textId="77777777" w:rsidR="00DD61AC" w:rsidRDefault="00DD61AC" w:rsidP="00DD61AC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Мы планируем использовать нашего бота в Телеграмме и в </w:t>
      </w:r>
      <w:proofErr w:type="spellStart"/>
      <w:r>
        <w:t>Ватсапе</w:t>
      </w:r>
      <w:proofErr w:type="spellEnd"/>
      <w:r>
        <w:t xml:space="preserve"> для этих целей, стоит ли это как-то указывать тут? Или, раз они сами добавляют себе этого бота, то писать об этом тут нет смысла?</w:t>
      </w:r>
    </w:p>
    <w:p w14:paraId="493BC14B" w14:textId="51CD2B7E" w:rsidR="00DD61AC" w:rsidRDefault="00DD61AC">
      <w:pPr>
        <w:pStyle w:val="ab"/>
      </w:pPr>
    </w:p>
  </w:comment>
  <w:comment w:id="8" w:author="Учетная запись Майкрософт" w:date="2024-11-07T12:02:00Z" w:initials="УзМ">
    <w:p w14:paraId="562311A8" w14:textId="1F7E0B04" w:rsidR="001D2294" w:rsidRDefault="001D2294">
      <w:pPr>
        <w:pStyle w:val="ab"/>
      </w:pPr>
      <w:r>
        <w:rPr>
          <w:rStyle w:val="aa"/>
        </w:rPr>
        <w:annotationRef/>
      </w:r>
      <w:r>
        <w:t>Да, все равно же коммуникация идет через номер телефона.</w:t>
      </w:r>
    </w:p>
  </w:comment>
  <w:comment w:id="9" w:author="Alexander" w:date="2024-11-04T17:39:00Z" w:initials="A">
    <w:p w14:paraId="52915D4A" w14:textId="77777777" w:rsidR="00DD61AC" w:rsidRDefault="00DD61AC" w:rsidP="00DD61AC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Думаю, что адрес нам не нужен</w:t>
      </w:r>
    </w:p>
    <w:p w14:paraId="685BFFC2" w14:textId="2DB4CA48" w:rsidR="00DD61AC" w:rsidRDefault="00DD61AC">
      <w:pPr>
        <w:pStyle w:val="ab"/>
      </w:pPr>
    </w:p>
  </w:comment>
  <w:comment w:id="10" w:author="Учетная запись Майкрософт" w:date="2024-11-07T12:02:00Z" w:initials="УзМ">
    <w:p w14:paraId="41794D47" w14:textId="287CF572" w:rsidR="001D2294" w:rsidRDefault="001D2294">
      <w:pPr>
        <w:pStyle w:val="ab"/>
      </w:pPr>
      <w:r>
        <w:rPr>
          <w:rStyle w:val="aa"/>
        </w:rPr>
        <w:annotationRef/>
      </w:r>
      <w:r>
        <w:t>Нужен. В соответствии с гражданским законодательством место жительства гражданина является одним из средств его индивидуализации, наряду с ФИО.</w:t>
      </w:r>
    </w:p>
  </w:comment>
  <w:comment w:id="11" w:author="Alexander" w:date="2024-11-04T17:39:00Z" w:initials="A">
    <w:p w14:paraId="46C89561" w14:textId="57D134D8" w:rsidR="00DD61AC" w:rsidRDefault="00DD61AC">
      <w:pPr>
        <w:pStyle w:val="ab"/>
      </w:pPr>
      <w:r>
        <w:rPr>
          <w:rStyle w:val="aa"/>
        </w:rPr>
        <w:annotationRef/>
      </w:r>
      <w:r>
        <w:t>Думаю, что эта информация нам не пригодится</w:t>
      </w:r>
    </w:p>
  </w:comment>
  <w:comment w:id="12" w:author="Учетная запись Майкрософт" w:date="2024-11-07T12:03:00Z" w:initials="УзМ">
    <w:p w14:paraId="5CE0DE7E" w14:textId="508C2C5A" w:rsidR="001D2294" w:rsidRDefault="001D2294">
      <w:pPr>
        <w:pStyle w:val="ab"/>
      </w:pPr>
      <w:r>
        <w:rPr>
          <w:rStyle w:val="aa"/>
        </w:rPr>
        <w:annotationRef/>
      </w:r>
      <w:r>
        <w:t>Пригодится для того, чтобы идентифицировать гражданина как родителя или иного законного представителя несовершеннолетних пользователей.</w:t>
      </w:r>
    </w:p>
  </w:comment>
  <w:comment w:id="13" w:author="Alexander" w:date="2024-11-04T17:40:00Z" w:initials="A">
    <w:p w14:paraId="1D3A02EF" w14:textId="77777777" w:rsidR="00B0448B" w:rsidRDefault="00B0448B" w:rsidP="00B0448B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rPr>
          <w:rStyle w:val="aa"/>
        </w:rPr>
        <w:t>Нужно ли это, если мы не планируем передавать данные?</w:t>
      </w:r>
      <w:r>
        <w:t xml:space="preserve"> </w:t>
      </w:r>
    </w:p>
    <w:p w14:paraId="765F5E7C" w14:textId="558F5E4B" w:rsidR="00B0448B" w:rsidRDefault="00B0448B">
      <w:pPr>
        <w:pStyle w:val="ab"/>
      </w:pPr>
    </w:p>
  </w:comment>
  <w:comment w:id="14" w:author="Учетная запись Майкрософт" w:date="2024-11-07T12:04:00Z" w:initials="УзМ">
    <w:p w14:paraId="2C8E69FD" w14:textId="65707B34" w:rsidR="001D2294" w:rsidRDefault="001D2294">
      <w:pPr>
        <w:pStyle w:val="ab"/>
      </w:pPr>
      <w:r>
        <w:rPr>
          <w:rStyle w:val="aa"/>
        </w:rPr>
        <w:annotationRef/>
      </w:r>
      <w:r>
        <w:t>Это для того, чтобы была возможность привлекать работников к работе с персональными данными.</w:t>
      </w:r>
    </w:p>
  </w:comment>
  <w:comment w:id="15" w:author="Alexander" w:date="2024-11-04T17:41:00Z" w:initials="A">
    <w:p w14:paraId="5A1B683A" w14:textId="7182385B" w:rsidR="00C90E47" w:rsidRDefault="00C90E47">
      <w:pPr>
        <w:pStyle w:val="ab"/>
      </w:pPr>
      <w:r>
        <w:rPr>
          <w:rStyle w:val="aa"/>
        </w:rPr>
        <w:annotationRef/>
      </w:r>
      <w:r>
        <w:t xml:space="preserve">И </w:t>
      </w:r>
      <w:proofErr w:type="gramStart"/>
      <w:r>
        <w:t>через бота</w:t>
      </w:r>
      <w:proofErr w:type="gramEnd"/>
      <w:r>
        <w:t>?</w:t>
      </w:r>
    </w:p>
  </w:comment>
  <w:comment w:id="16" w:author="Учетная запись Майкрософт" w:date="2024-11-07T12:04:00Z" w:initials="УзМ">
    <w:p w14:paraId="7A8DBDA9" w14:textId="0110D36C" w:rsidR="001D2294" w:rsidRDefault="001D2294">
      <w:pPr>
        <w:pStyle w:val="ab"/>
      </w:pPr>
      <w:r>
        <w:rPr>
          <w:rStyle w:val="aa"/>
        </w:rPr>
        <w:annotationRef/>
      </w:r>
      <w:r>
        <w:t>Добавил</w:t>
      </w:r>
    </w:p>
  </w:comment>
  <w:comment w:id="18" w:author="Alexander" w:date="2024-11-04T17:44:00Z" w:initials="A">
    <w:p w14:paraId="0A7222AF" w14:textId="02F4E762" w:rsidR="00C7226E" w:rsidRDefault="00C7226E">
      <w:pPr>
        <w:pStyle w:val="ab"/>
      </w:pPr>
      <w:r>
        <w:rPr>
          <w:rStyle w:val="aa"/>
        </w:rPr>
        <w:annotationRef/>
      </w:r>
      <w:r>
        <w:t xml:space="preserve">И </w:t>
      </w:r>
      <w:proofErr w:type="gramStart"/>
      <w:r>
        <w:t>через бота</w:t>
      </w:r>
      <w:proofErr w:type="gramEnd"/>
      <w:r>
        <w:t>?</w:t>
      </w:r>
    </w:p>
  </w:comment>
  <w:comment w:id="19" w:author="Учетная запись Майкрософт" w:date="2024-11-07T12:05:00Z" w:initials="УзМ">
    <w:p w14:paraId="286B031D" w14:textId="49071E37" w:rsidR="001D2294" w:rsidRDefault="001D2294">
      <w:pPr>
        <w:pStyle w:val="ab"/>
      </w:pPr>
      <w:r>
        <w:rPr>
          <w:rStyle w:val="aa"/>
        </w:rPr>
        <w:annotationRef/>
      </w:r>
      <w:r>
        <w:t>Добавил</w:t>
      </w:r>
    </w:p>
  </w:comment>
  <w:comment w:id="22" w:author="Alexander" w:date="2024-11-04T17:55:00Z" w:initials="A">
    <w:p w14:paraId="44EDBAEA" w14:textId="4B570D1E" w:rsidR="00846E67" w:rsidRDefault="00846E67">
      <w:pPr>
        <w:pStyle w:val="ab"/>
      </w:pPr>
      <w:r>
        <w:rPr>
          <w:rStyle w:val="aa"/>
        </w:rPr>
        <w:annotationRef/>
      </w:r>
      <w:proofErr w:type="gramStart"/>
      <w:r>
        <w:t>Через бота</w:t>
      </w:r>
      <w:proofErr w:type="gramEnd"/>
      <w:r>
        <w:t>?</w:t>
      </w:r>
    </w:p>
  </w:comment>
  <w:comment w:id="23" w:author="Учетная запись Майкрософт" w:date="2024-11-07T12:05:00Z" w:initials="УзМ">
    <w:p w14:paraId="62A9F628" w14:textId="5BF769B8" w:rsidR="001D2294" w:rsidRDefault="001D2294">
      <w:pPr>
        <w:pStyle w:val="ab"/>
      </w:pPr>
      <w:r>
        <w:rPr>
          <w:rStyle w:val="aa"/>
        </w:rPr>
        <w:annotationRef/>
      </w:r>
      <w:r>
        <w:t>Есть</w:t>
      </w:r>
    </w:p>
  </w:comment>
  <w:comment w:id="24" w:author="Alexander" w:date="2024-11-04T17:58:00Z" w:initials="A">
    <w:p w14:paraId="7614C2D4" w14:textId="1F0E6D7F" w:rsidR="00223036" w:rsidRDefault="00223036">
      <w:pPr>
        <w:pStyle w:val="ab"/>
      </w:pPr>
      <w:r>
        <w:rPr>
          <w:rStyle w:val="aa"/>
        </w:rPr>
        <w:annotationRef/>
      </w:r>
      <w:r>
        <w:t xml:space="preserve">Указанный срок вроде нигде не фигурировал в документах </w:t>
      </w:r>
    </w:p>
  </w:comment>
  <w:comment w:id="25" w:author="Учетная запись Майкрософт" w:date="2024-11-07T12:06:00Z" w:initials="УзМ">
    <w:p w14:paraId="3A226EDB" w14:textId="4E2D8A10" w:rsidR="00EF323E" w:rsidRDefault="00EF323E" w:rsidP="00EF323E">
      <w:pPr>
        <w:pStyle w:val="ab"/>
      </w:pPr>
      <w:r>
        <w:rPr>
          <w:rStyle w:val="aa"/>
        </w:rPr>
        <w:annotationRef/>
      </w:r>
      <w:r>
        <w:t xml:space="preserve">Я немного размыл данный срок, чтобы не связывать Вас чем-то конкретным. </w:t>
      </w:r>
      <w:r>
        <w:t>Согласие на обработку персональных данных предоставляется с момента заполнения</w:t>
      </w:r>
    </w:p>
    <w:p w14:paraId="5603A392" w14:textId="77777777" w:rsidR="00EF323E" w:rsidRDefault="00EF323E" w:rsidP="00EF323E">
      <w:pPr>
        <w:pStyle w:val="ab"/>
      </w:pPr>
      <w:r>
        <w:t>соответствующей формы на сайте Оператора в информационно-телекоммуникационной сети</w:t>
      </w:r>
    </w:p>
    <w:p w14:paraId="64A6F3F9" w14:textId="77777777" w:rsidR="00EF323E" w:rsidRDefault="00EF323E" w:rsidP="00EF323E">
      <w:pPr>
        <w:pStyle w:val="ab"/>
      </w:pPr>
      <w:r>
        <w:t>«Интернет» или в мобильном приложении Оператора для электронных устройств и действует до</w:t>
      </w:r>
    </w:p>
    <w:p w14:paraId="73EA92C9" w14:textId="77777777" w:rsidR="00EF323E" w:rsidRDefault="00EF323E" w:rsidP="00EF323E">
      <w:pPr>
        <w:pStyle w:val="ab"/>
      </w:pPr>
      <w:r>
        <w:t>момента его письменного отзыва или до момента достижения Оператором целей обработки</w:t>
      </w:r>
    </w:p>
    <w:p w14:paraId="41FE8CF2" w14:textId="090E287A" w:rsidR="00EF323E" w:rsidRDefault="00EF323E" w:rsidP="00EF323E">
      <w:pPr>
        <w:pStyle w:val="ab"/>
      </w:pPr>
      <w:r>
        <w:t>персональных данных.</w:t>
      </w:r>
    </w:p>
  </w:comment>
  <w:comment w:id="26" w:author="Alexander" w:date="2024-11-04T17:59:00Z" w:initials="A">
    <w:p w14:paraId="5F470135" w14:textId="690E09DF" w:rsidR="00055385" w:rsidRDefault="00055385">
      <w:pPr>
        <w:pStyle w:val="ab"/>
      </w:pPr>
      <w:r>
        <w:rPr>
          <w:rStyle w:val="aa"/>
        </w:rPr>
        <w:annotationRef/>
      </w:r>
      <w:r>
        <w:t>Аналогично предыдущему комментарию</w:t>
      </w:r>
    </w:p>
  </w:comment>
  <w:comment w:id="27" w:author="Учетная запись Майкрософт" w:date="2024-11-07T12:06:00Z" w:initials="УзМ">
    <w:p w14:paraId="44167535" w14:textId="2A3FCC59" w:rsidR="00EF323E" w:rsidRDefault="00EF323E">
      <w:pPr>
        <w:pStyle w:val="ab"/>
      </w:pPr>
      <w:r>
        <w:rPr>
          <w:rStyle w:val="aa"/>
        </w:rPr>
        <w:annotationRef/>
      </w:r>
      <w:r>
        <w:t>…</w:t>
      </w:r>
    </w:p>
  </w:comment>
  <w:comment w:id="28" w:author="Alexander" w:date="2024-11-04T18:05:00Z" w:initials="A">
    <w:p w14:paraId="39AC4B84" w14:textId="3CFD3E0C" w:rsidR="00E20F63" w:rsidRDefault="00E20F63">
      <w:pPr>
        <w:pStyle w:val="ab"/>
      </w:pPr>
      <w:r>
        <w:rPr>
          <w:rStyle w:val="aa"/>
        </w:rPr>
        <w:annotationRef/>
      </w:r>
      <w:r>
        <w:t>В этом разделе идет речь о нескольких документах – все они у нас должны быть оформлены в виде неких соглашений?</w:t>
      </w:r>
    </w:p>
  </w:comment>
  <w:comment w:id="29" w:author="Учетная запись Майкрософт" w:date="2024-11-07T12:07:00Z" w:initials="УзМ">
    <w:p w14:paraId="6C8F3730" w14:textId="254E1F6E" w:rsidR="00EF323E" w:rsidRDefault="00EF323E">
      <w:pPr>
        <w:pStyle w:val="ab"/>
      </w:pPr>
      <w:r>
        <w:rPr>
          <w:rStyle w:val="aa"/>
        </w:rPr>
        <w:annotationRef/>
      </w:r>
      <w:r>
        <w:t xml:space="preserve">В дальнейшем их можно оформить локальными нормативными </w:t>
      </w:r>
      <w:r>
        <w:t>актами.</w:t>
      </w:r>
      <w:bookmarkStart w:id="30" w:name="_GoBack"/>
      <w:bookmarkEnd w:id="3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9FC576" w15:done="0"/>
  <w15:commentEx w15:paraId="626E18CF" w15:paraIdParent="7B9FC576" w15:done="0"/>
  <w15:commentEx w15:paraId="493BC14B" w15:done="0"/>
  <w15:commentEx w15:paraId="562311A8" w15:paraIdParent="493BC14B" w15:done="0"/>
  <w15:commentEx w15:paraId="685BFFC2" w15:done="0"/>
  <w15:commentEx w15:paraId="41794D47" w15:paraIdParent="685BFFC2" w15:done="0"/>
  <w15:commentEx w15:paraId="46C89561" w15:done="0"/>
  <w15:commentEx w15:paraId="5CE0DE7E" w15:paraIdParent="46C89561" w15:done="0"/>
  <w15:commentEx w15:paraId="765F5E7C" w15:done="0"/>
  <w15:commentEx w15:paraId="2C8E69FD" w15:paraIdParent="765F5E7C" w15:done="0"/>
  <w15:commentEx w15:paraId="5A1B683A" w15:done="0"/>
  <w15:commentEx w15:paraId="7A8DBDA9" w15:paraIdParent="5A1B683A" w15:done="0"/>
  <w15:commentEx w15:paraId="0A7222AF" w15:done="0"/>
  <w15:commentEx w15:paraId="286B031D" w15:paraIdParent="0A7222AF" w15:done="0"/>
  <w15:commentEx w15:paraId="44EDBAEA" w15:done="0"/>
  <w15:commentEx w15:paraId="62A9F628" w15:paraIdParent="44EDBAEA" w15:done="0"/>
  <w15:commentEx w15:paraId="7614C2D4" w15:done="0"/>
  <w15:commentEx w15:paraId="41FE8CF2" w15:paraIdParent="7614C2D4" w15:done="0"/>
  <w15:commentEx w15:paraId="5F470135" w15:done="0"/>
  <w15:commentEx w15:paraId="44167535" w15:paraIdParent="5F470135" w15:done="0"/>
  <w15:commentEx w15:paraId="39AC4B84" w15:done="0"/>
  <w15:commentEx w15:paraId="6C8F3730" w15:paraIdParent="39AC4B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436625" w16cex:dateUtc="2024-11-04T13:37:00Z"/>
  <w16cex:commentExtensible w16cex:durableId="67F9C634" w16cex:dateUtc="2024-11-04T13:38:00Z"/>
  <w16cex:commentExtensible w16cex:durableId="64D68DEB" w16cex:dateUtc="2024-11-04T13:39:00Z"/>
  <w16cex:commentExtensible w16cex:durableId="6E6E7EBD" w16cex:dateUtc="2024-11-04T13:39:00Z"/>
  <w16cex:commentExtensible w16cex:durableId="6B58B61A" w16cex:dateUtc="2024-11-04T13:40:00Z"/>
  <w16cex:commentExtensible w16cex:durableId="4ABD1E1C" w16cex:dateUtc="2024-11-04T13:41:00Z"/>
  <w16cex:commentExtensible w16cex:durableId="77EECD6C" w16cex:dateUtc="2024-11-04T13:44:00Z"/>
  <w16cex:commentExtensible w16cex:durableId="54D36646" w16cex:dateUtc="2024-11-04T13:55:00Z"/>
  <w16cex:commentExtensible w16cex:durableId="69D3C59C" w16cex:dateUtc="2024-11-04T13:58:00Z"/>
  <w16cex:commentExtensible w16cex:durableId="3ABB88C1" w16cex:dateUtc="2024-11-04T13:59:00Z"/>
  <w16cex:commentExtensible w16cex:durableId="7C16D19D" w16cex:dateUtc="2024-11-04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9FC576" w16cid:durableId="32436625"/>
  <w16cid:commentId w16cid:paraId="493BC14B" w16cid:durableId="67F9C634"/>
  <w16cid:commentId w16cid:paraId="685BFFC2" w16cid:durableId="64D68DEB"/>
  <w16cid:commentId w16cid:paraId="46C89561" w16cid:durableId="6E6E7EBD"/>
  <w16cid:commentId w16cid:paraId="765F5E7C" w16cid:durableId="6B58B61A"/>
  <w16cid:commentId w16cid:paraId="5A1B683A" w16cid:durableId="4ABD1E1C"/>
  <w16cid:commentId w16cid:paraId="0A7222AF" w16cid:durableId="77EECD6C"/>
  <w16cid:commentId w16cid:paraId="44EDBAEA" w16cid:durableId="54D36646"/>
  <w16cid:commentId w16cid:paraId="7614C2D4" w16cid:durableId="69D3C59C"/>
  <w16cid:commentId w16cid:paraId="5F470135" w16cid:durableId="3ABB88C1"/>
  <w16cid:commentId w16cid:paraId="39AC4B84" w16cid:durableId="7C16D1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CB52" w14:textId="77777777" w:rsidR="008A66B8" w:rsidRDefault="008A66B8" w:rsidP="00FF7A68">
      <w:r>
        <w:separator/>
      </w:r>
    </w:p>
  </w:endnote>
  <w:endnote w:type="continuationSeparator" w:id="0">
    <w:p w14:paraId="3DA36531" w14:textId="77777777" w:rsidR="008A66B8" w:rsidRDefault="008A66B8" w:rsidP="00FF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137014"/>
      <w:docPartObj>
        <w:docPartGallery w:val="Page Numbers (Bottom of Page)"/>
        <w:docPartUnique/>
      </w:docPartObj>
    </w:sdtPr>
    <w:sdtEndPr/>
    <w:sdtContent>
      <w:p w14:paraId="16703EF1" w14:textId="77777777" w:rsidR="00FF7A68" w:rsidRDefault="00FF7A68" w:rsidP="00FF7A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3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3F11" w14:textId="77777777" w:rsidR="008A66B8" w:rsidRDefault="008A66B8" w:rsidP="00FF7A68">
      <w:r>
        <w:separator/>
      </w:r>
    </w:p>
  </w:footnote>
  <w:footnote w:type="continuationSeparator" w:id="0">
    <w:p w14:paraId="6F22AFEC" w14:textId="77777777" w:rsidR="008A66B8" w:rsidRDefault="008A66B8" w:rsidP="00FF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24C0"/>
    <w:multiLevelType w:val="hybridMultilevel"/>
    <w:tmpl w:val="2A464722"/>
    <w:lvl w:ilvl="0" w:tplc="5BA679FE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4CAD70">
      <w:numFmt w:val="bullet"/>
      <w:lvlText w:val="•"/>
      <w:lvlJc w:val="left"/>
      <w:pPr>
        <w:ind w:left="1152" w:hanging="159"/>
      </w:pPr>
      <w:rPr>
        <w:rFonts w:hint="default"/>
        <w:lang w:val="ru-RU" w:eastAsia="en-US" w:bidi="ar-SA"/>
      </w:rPr>
    </w:lvl>
    <w:lvl w:ilvl="2" w:tplc="4386C876">
      <w:numFmt w:val="bullet"/>
      <w:lvlText w:val="•"/>
      <w:lvlJc w:val="left"/>
      <w:pPr>
        <w:ind w:left="2184" w:hanging="159"/>
      </w:pPr>
      <w:rPr>
        <w:rFonts w:hint="default"/>
        <w:lang w:val="ru-RU" w:eastAsia="en-US" w:bidi="ar-SA"/>
      </w:rPr>
    </w:lvl>
    <w:lvl w:ilvl="3" w:tplc="F7C6EE24">
      <w:numFmt w:val="bullet"/>
      <w:lvlText w:val="•"/>
      <w:lvlJc w:val="left"/>
      <w:pPr>
        <w:ind w:left="3217" w:hanging="159"/>
      </w:pPr>
      <w:rPr>
        <w:rFonts w:hint="default"/>
        <w:lang w:val="ru-RU" w:eastAsia="en-US" w:bidi="ar-SA"/>
      </w:rPr>
    </w:lvl>
    <w:lvl w:ilvl="4" w:tplc="8A7C1B40">
      <w:numFmt w:val="bullet"/>
      <w:lvlText w:val="•"/>
      <w:lvlJc w:val="left"/>
      <w:pPr>
        <w:ind w:left="4249" w:hanging="159"/>
      </w:pPr>
      <w:rPr>
        <w:rFonts w:hint="default"/>
        <w:lang w:val="ru-RU" w:eastAsia="en-US" w:bidi="ar-SA"/>
      </w:rPr>
    </w:lvl>
    <w:lvl w:ilvl="5" w:tplc="C64AB380">
      <w:numFmt w:val="bullet"/>
      <w:lvlText w:val="•"/>
      <w:lvlJc w:val="left"/>
      <w:pPr>
        <w:ind w:left="5282" w:hanging="159"/>
      </w:pPr>
      <w:rPr>
        <w:rFonts w:hint="default"/>
        <w:lang w:val="ru-RU" w:eastAsia="en-US" w:bidi="ar-SA"/>
      </w:rPr>
    </w:lvl>
    <w:lvl w:ilvl="6" w:tplc="D5C23170">
      <w:numFmt w:val="bullet"/>
      <w:lvlText w:val="•"/>
      <w:lvlJc w:val="left"/>
      <w:pPr>
        <w:ind w:left="6314" w:hanging="159"/>
      </w:pPr>
      <w:rPr>
        <w:rFonts w:hint="default"/>
        <w:lang w:val="ru-RU" w:eastAsia="en-US" w:bidi="ar-SA"/>
      </w:rPr>
    </w:lvl>
    <w:lvl w:ilvl="7" w:tplc="20BC0D6C">
      <w:numFmt w:val="bullet"/>
      <w:lvlText w:val="•"/>
      <w:lvlJc w:val="left"/>
      <w:pPr>
        <w:ind w:left="7346" w:hanging="159"/>
      </w:pPr>
      <w:rPr>
        <w:rFonts w:hint="default"/>
        <w:lang w:val="ru-RU" w:eastAsia="en-US" w:bidi="ar-SA"/>
      </w:rPr>
    </w:lvl>
    <w:lvl w:ilvl="8" w:tplc="4DBA4B74">
      <w:numFmt w:val="bullet"/>
      <w:lvlText w:val="•"/>
      <w:lvlJc w:val="left"/>
      <w:pPr>
        <w:ind w:left="8379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161E37E0"/>
    <w:multiLevelType w:val="multilevel"/>
    <w:tmpl w:val="D06C721A"/>
    <w:lvl w:ilvl="0">
      <w:start w:val="1"/>
      <w:numFmt w:val="decimal"/>
      <w:lvlText w:val="%1."/>
      <w:lvlJc w:val="left"/>
      <w:pPr>
        <w:ind w:left="7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6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">
    <w15:presenceInfo w15:providerId="None" w15:userId="Alexander"/>
  </w15:person>
  <w15:person w15:author="Учетная запись Майкрософт">
    <w15:presenceInfo w15:providerId="Windows Live" w15:userId="da93c62ace8d63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C2"/>
    <w:rsid w:val="00055385"/>
    <w:rsid w:val="00062844"/>
    <w:rsid w:val="000C1FD3"/>
    <w:rsid w:val="001D2294"/>
    <w:rsid w:val="001E14F7"/>
    <w:rsid w:val="00213878"/>
    <w:rsid w:val="00223036"/>
    <w:rsid w:val="00250408"/>
    <w:rsid w:val="00266726"/>
    <w:rsid w:val="00287A29"/>
    <w:rsid w:val="002A6C5B"/>
    <w:rsid w:val="002C628F"/>
    <w:rsid w:val="002F3025"/>
    <w:rsid w:val="003359C5"/>
    <w:rsid w:val="00391EC5"/>
    <w:rsid w:val="003B240D"/>
    <w:rsid w:val="004024AB"/>
    <w:rsid w:val="00415E96"/>
    <w:rsid w:val="004676A2"/>
    <w:rsid w:val="00474D6E"/>
    <w:rsid w:val="00493AEA"/>
    <w:rsid w:val="004A4CEE"/>
    <w:rsid w:val="004E4CC2"/>
    <w:rsid w:val="004F0FF9"/>
    <w:rsid w:val="00527D5F"/>
    <w:rsid w:val="005F181F"/>
    <w:rsid w:val="006858BC"/>
    <w:rsid w:val="006A26D0"/>
    <w:rsid w:val="006B5958"/>
    <w:rsid w:val="00701B3D"/>
    <w:rsid w:val="00706E31"/>
    <w:rsid w:val="00715A96"/>
    <w:rsid w:val="00766992"/>
    <w:rsid w:val="007C2336"/>
    <w:rsid w:val="007D62A2"/>
    <w:rsid w:val="00846E67"/>
    <w:rsid w:val="00893F02"/>
    <w:rsid w:val="008A66B8"/>
    <w:rsid w:val="00986E7E"/>
    <w:rsid w:val="009C5CF5"/>
    <w:rsid w:val="00A2028F"/>
    <w:rsid w:val="00A4149D"/>
    <w:rsid w:val="00A43948"/>
    <w:rsid w:val="00A618D1"/>
    <w:rsid w:val="00B00C71"/>
    <w:rsid w:val="00B0448B"/>
    <w:rsid w:val="00B17133"/>
    <w:rsid w:val="00B5586C"/>
    <w:rsid w:val="00BA4965"/>
    <w:rsid w:val="00BD2A46"/>
    <w:rsid w:val="00BE4FFA"/>
    <w:rsid w:val="00C365B5"/>
    <w:rsid w:val="00C7226E"/>
    <w:rsid w:val="00C90E47"/>
    <w:rsid w:val="00C91FB9"/>
    <w:rsid w:val="00CC100A"/>
    <w:rsid w:val="00CD595A"/>
    <w:rsid w:val="00D05173"/>
    <w:rsid w:val="00D87216"/>
    <w:rsid w:val="00D90E28"/>
    <w:rsid w:val="00DD61AC"/>
    <w:rsid w:val="00E20F63"/>
    <w:rsid w:val="00E26D1F"/>
    <w:rsid w:val="00E27CB7"/>
    <w:rsid w:val="00EC21E1"/>
    <w:rsid w:val="00ED7D69"/>
    <w:rsid w:val="00EF323E"/>
    <w:rsid w:val="00EF3785"/>
    <w:rsid w:val="00F5195B"/>
    <w:rsid w:val="00FA5355"/>
    <w:rsid w:val="00FC5231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4C6A"/>
  <w15:docId w15:val="{EA597D40-7E0B-405A-B864-73E8F02E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5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2"/>
      <w:ind w:left="114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25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2"/>
      <w:ind w:left="114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7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A6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7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A68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DD61A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61A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61A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61A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61A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Revision"/>
    <w:hidden/>
    <w:uiPriority w:val="99"/>
    <w:semiHidden/>
    <w:rsid w:val="00A618D1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D229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22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Буранов</dc:creator>
  <cp:keywords/>
  <dc:description/>
  <cp:lastModifiedBy>Учетная запись Майкрософт</cp:lastModifiedBy>
  <cp:revision>47</cp:revision>
  <dcterms:created xsi:type="dcterms:W3CDTF">2023-01-20T09:59:00Z</dcterms:created>
  <dcterms:modified xsi:type="dcterms:W3CDTF">2024-11-07T09:07:00Z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